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20C32" w14:textId="77777777" w:rsidR="00326975" w:rsidRPr="008357D3" w:rsidRDefault="00326975" w:rsidP="006C5560">
      <w:pPr>
        <w:spacing w:after="0" w:line="240" w:lineRule="auto"/>
        <w:jc w:val="center"/>
        <w:rPr>
          <w:rFonts w:eastAsia="Times New Roman" w:cstheme="minorHAnsi"/>
          <w:b/>
          <w:bCs/>
          <w:sz w:val="28"/>
          <w:szCs w:val="28"/>
        </w:rPr>
      </w:pPr>
    </w:p>
    <w:p w14:paraId="14CBDCE1" w14:textId="77777777" w:rsidR="00916DDF" w:rsidRPr="008357D3" w:rsidRDefault="00916DDF" w:rsidP="00916DDF">
      <w:pPr>
        <w:spacing w:after="0" w:line="240" w:lineRule="auto"/>
        <w:jc w:val="center"/>
        <w:rPr>
          <w:rFonts w:eastAsia="Times New Roman" w:cstheme="minorHAnsi"/>
          <w:b/>
          <w:bCs/>
          <w:sz w:val="28"/>
          <w:szCs w:val="28"/>
        </w:rPr>
      </w:pPr>
      <w:r w:rsidRPr="008357D3">
        <w:rPr>
          <w:rFonts w:eastAsia="Times New Roman" w:cstheme="minorHAnsi"/>
          <w:b/>
          <w:bCs/>
          <w:sz w:val="28"/>
          <w:szCs w:val="28"/>
        </w:rPr>
        <w:t>U M O W A</w:t>
      </w:r>
    </w:p>
    <w:p w14:paraId="6BE57303" w14:textId="77777777" w:rsidR="00916DDF" w:rsidRPr="008357D3" w:rsidRDefault="00916DDF" w:rsidP="00916DDF">
      <w:pPr>
        <w:spacing w:after="0" w:line="240" w:lineRule="auto"/>
        <w:jc w:val="center"/>
        <w:rPr>
          <w:rFonts w:eastAsia="Times New Roman" w:cstheme="minorHAnsi"/>
          <w:b/>
          <w:bCs/>
          <w:sz w:val="28"/>
          <w:szCs w:val="28"/>
        </w:rPr>
      </w:pPr>
      <w:r w:rsidRPr="008357D3">
        <w:rPr>
          <w:rFonts w:eastAsia="Times New Roman" w:cstheme="minorHAnsi"/>
          <w:b/>
          <w:bCs/>
          <w:sz w:val="28"/>
          <w:szCs w:val="28"/>
        </w:rPr>
        <w:t>nr ZP.272</w:t>
      </w:r>
      <w:r>
        <w:rPr>
          <w:rFonts w:eastAsia="Times New Roman" w:cstheme="minorHAnsi"/>
          <w:b/>
          <w:bCs/>
          <w:sz w:val="28"/>
          <w:szCs w:val="28"/>
        </w:rPr>
        <w:t>.49</w:t>
      </w:r>
      <w:r w:rsidRPr="008357D3">
        <w:rPr>
          <w:rFonts w:eastAsia="Times New Roman" w:cstheme="minorHAnsi"/>
          <w:b/>
          <w:bCs/>
          <w:sz w:val="28"/>
          <w:szCs w:val="28"/>
        </w:rPr>
        <w:t>.2021.AK</w:t>
      </w:r>
    </w:p>
    <w:p w14:paraId="5C7A1AAC" w14:textId="77777777" w:rsidR="00916DDF" w:rsidRPr="008357D3" w:rsidRDefault="00916DDF" w:rsidP="00916DDF">
      <w:pPr>
        <w:spacing w:after="0" w:line="240" w:lineRule="auto"/>
        <w:jc w:val="center"/>
        <w:rPr>
          <w:rFonts w:eastAsia="Times New Roman" w:cstheme="minorHAnsi"/>
          <w:b/>
          <w:bCs/>
          <w:sz w:val="20"/>
          <w:szCs w:val="20"/>
        </w:rPr>
      </w:pPr>
    </w:p>
    <w:p w14:paraId="535E1791" w14:textId="77777777" w:rsidR="00916DDF" w:rsidRPr="008357D3" w:rsidRDefault="00916DDF" w:rsidP="00916DDF">
      <w:pPr>
        <w:spacing w:after="0" w:line="240" w:lineRule="auto"/>
        <w:rPr>
          <w:rFonts w:eastAsia="Times New Roman" w:cstheme="minorHAnsi"/>
          <w:sz w:val="20"/>
          <w:szCs w:val="20"/>
        </w:rPr>
      </w:pPr>
      <w:r w:rsidRPr="008357D3">
        <w:rPr>
          <w:rFonts w:eastAsia="Times New Roman" w:cstheme="minorHAnsi"/>
          <w:sz w:val="20"/>
          <w:szCs w:val="20"/>
        </w:rPr>
        <w:t>zawarta w dniu …….. 2021r. w Ozimku</w:t>
      </w:r>
    </w:p>
    <w:p w14:paraId="5BBB02C5" w14:textId="77777777" w:rsidR="00916DDF" w:rsidRPr="008357D3" w:rsidRDefault="00916DDF" w:rsidP="00916DDF">
      <w:pPr>
        <w:spacing w:after="0" w:line="240" w:lineRule="auto"/>
        <w:rPr>
          <w:rFonts w:eastAsia="Times New Roman" w:cstheme="minorHAnsi"/>
          <w:sz w:val="20"/>
          <w:szCs w:val="20"/>
        </w:rPr>
      </w:pPr>
      <w:r w:rsidRPr="008357D3">
        <w:rPr>
          <w:rFonts w:eastAsia="Times New Roman" w:cstheme="minorHAnsi"/>
          <w:sz w:val="20"/>
          <w:szCs w:val="20"/>
        </w:rPr>
        <w:t xml:space="preserve">pomiędzy Gminą Ozimek </w:t>
      </w:r>
    </w:p>
    <w:p w14:paraId="30662B64" w14:textId="77777777" w:rsidR="00916DDF" w:rsidRPr="008357D3" w:rsidRDefault="00916DDF" w:rsidP="00916DDF">
      <w:pPr>
        <w:spacing w:after="0" w:line="240" w:lineRule="auto"/>
        <w:rPr>
          <w:rFonts w:eastAsia="Times New Roman" w:cstheme="minorHAnsi"/>
          <w:sz w:val="20"/>
          <w:szCs w:val="20"/>
        </w:rPr>
      </w:pPr>
      <w:r w:rsidRPr="008357D3">
        <w:rPr>
          <w:rFonts w:eastAsia="Times New Roman" w:cstheme="minorHAnsi"/>
          <w:sz w:val="20"/>
          <w:szCs w:val="20"/>
        </w:rPr>
        <w:t>ul. Ks. Jana Dzierżona 4b, 46-040 Ozimek, NIP: 99103251175,  reprezentowaną przez :</w:t>
      </w:r>
    </w:p>
    <w:p w14:paraId="5A9B5D6A" w14:textId="77777777" w:rsidR="00916DDF" w:rsidRPr="008357D3" w:rsidRDefault="00916DDF" w:rsidP="00916DDF">
      <w:pPr>
        <w:spacing w:after="0" w:line="240" w:lineRule="auto"/>
        <w:rPr>
          <w:rFonts w:eastAsia="Times New Roman" w:cstheme="minorHAnsi"/>
          <w:b/>
          <w:bCs/>
          <w:iCs/>
          <w:sz w:val="20"/>
          <w:szCs w:val="20"/>
        </w:rPr>
      </w:pPr>
      <w:r w:rsidRPr="008357D3">
        <w:rPr>
          <w:rFonts w:eastAsia="Times New Roman" w:cstheme="minorHAnsi"/>
          <w:b/>
          <w:bCs/>
          <w:iCs/>
          <w:sz w:val="20"/>
          <w:szCs w:val="20"/>
        </w:rPr>
        <w:t>Mirosława Wieszołka -  Burmistrza  Ozimka</w:t>
      </w:r>
    </w:p>
    <w:p w14:paraId="155B8D4B" w14:textId="77777777" w:rsidR="00916DDF" w:rsidRPr="008357D3" w:rsidRDefault="00916DDF" w:rsidP="00916DDF">
      <w:pPr>
        <w:spacing w:after="0" w:line="240" w:lineRule="auto"/>
        <w:rPr>
          <w:rFonts w:eastAsia="Times New Roman" w:cstheme="minorHAnsi"/>
          <w:sz w:val="20"/>
          <w:szCs w:val="20"/>
        </w:rPr>
      </w:pPr>
      <w:r w:rsidRPr="008357D3">
        <w:rPr>
          <w:rFonts w:eastAsia="Times New Roman" w:cstheme="minorHAnsi"/>
          <w:sz w:val="20"/>
          <w:szCs w:val="20"/>
        </w:rPr>
        <w:t>zwanym dalej „Zamawiającym”</w:t>
      </w:r>
    </w:p>
    <w:p w14:paraId="74482B4B" w14:textId="77777777" w:rsidR="00916DDF" w:rsidRPr="008357D3" w:rsidRDefault="00916DDF" w:rsidP="00916DDF">
      <w:pPr>
        <w:spacing w:after="0" w:line="240" w:lineRule="auto"/>
        <w:rPr>
          <w:rFonts w:eastAsia="Times New Roman" w:cstheme="minorHAnsi"/>
          <w:sz w:val="20"/>
          <w:szCs w:val="20"/>
        </w:rPr>
      </w:pPr>
      <w:r w:rsidRPr="008357D3">
        <w:rPr>
          <w:rFonts w:eastAsia="Times New Roman" w:cstheme="minorHAnsi"/>
          <w:sz w:val="20"/>
          <w:szCs w:val="20"/>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916DDF" w:rsidRPr="008357D3" w14:paraId="331893E8" w14:textId="77777777" w:rsidTr="00F75EE7">
        <w:trPr>
          <w:trHeight w:val="1055"/>
        </w:trPr>
        <w:tc>
          <w:tcPr>
            <w:tcW w:w="9080" w:type="dxa"/>
            <w:tcBorders>
              <w:top w:val="single" w:sz="4" w:space="0" w:color="auto"/>
              <w:left w:val="single" w:sz="4" w:space="0" w:color="auto"/>
              <w:bottom w:val="single" w:sz="4" w:space="0" w:color="auto"/>
              <w:right w:val="single" w:sz="4" w:space="0" w:color="auto"/>
            </w:tcBorders>
          </w:tcPr>
          <w:p w14:paraId="0FB1CD2B" w14:textId="77777777" w:rsidR="00916DDF" w:rsidRPr="008357D3" w:rsidRDefault="00916DDF" w:rsidP="00F75EE7">
            <w:pPr>
              <w:spacing w:after="0" w:line="240" w:lineRule="auto"/>
              <w:jc w:val="center"/>
              <w:rPr>
                <w:rFonts w:eastAsia="Times New Roman" w:cstheme="minorHAnsi"/>
                <w:sz w:val="20"/>
                <w:szCs w:val="20"/>
              </w:rPr>
            </w:pPr>
          </w:p>
        </w:tc>
      </w:tr>
    </w:tbl>
    <w:p w14:paraId="50EF0857" w14:textId="77777777" w:rsidR="00916DDF" w:rsidRPr="008357D3" w:rsidRDefault="00916DDF" w:rsidP="00916DDF">
      <w:pPr>
        <w:spacing w:after="0" w:line="240" w:lineRule="auto"/>
        <w:rPr>
          <w:rFonts w:eastAsia="Times New Roman" w:cstheme="minorHAnsi"/>
          <w:sz w:val="20"/>
          <w:szCs w:val="20"/>
        </w:rPr>
      </w:pPr>
      <w:r w:rsidRPr="008357D3">
        <w:rPr>
          <w:rFonts w:eastAsia="Times New Roman" w:cstheme="minorHAnsi"/>
          <w:sz w:val="20"/>
          <w:szCs w:val="20"/>
        </w:rPr>
        <w:t xml:space="preserve">zwanym dalej „Wykonawcą” </w:t>
      </w:r>
    </w:p>
    <w:p w14:paraId="7D1FE25F" w14:textId="77777777" w:rsidR="00916DDF" w:rsidRPr="008357D3" w:rsidRDefault="00916DDF" w:rsidP="00916DDF">
      <w:pPr>
        <w:spacing w:after="0" w:line="240" w:lineRule="auto"/>
        <w:rPr>
          <w:rFonts w:eastAsia="Times New Roman" w:cstheme="minorHAnsi"/>
          <w:sz w:val="20"/>
          <w:szCs w:val="20"/>
        </w:rPr>
      </w:pPr>
    </w:p>
    <w:p w14:paraId="4B3C3E83" w14:textId="77777777" w:rsidR="00916DDF" w:rsidRPr="008357D3" w:rsidRDefault="00916DDF" w:rsidP="00916DDF">
      <w:pPr>
        <w:spacing w:after="0" w:line="240" w:lineRule="auto"/>
        <w:ind w:right="403"/>
        <w:jc w:val="both"/>
        <w:rPr>
          <w:rFonts w:eastAsia="Times New Roman" w:cstheme="minorHAnsi"/>
          <w:i/>
          <w:sz w:val="20"/>
          <w:szCs w:val="20"/>
        </w:rPr>
      </w:pPr>
      <w:r w:rsidRPr="008357D3">
        <w:rPr>
          <w:rFonts w:eastAsia="Times New Roman" w:cstheme="minorHAnsi"/>
          <w:i/>
          <w:sz w:val="20"/>
          <w:szCs w:val="20"/>
        </w:rPr>
        <w:t>Zamawiający w wyniku postępowania o udzielenie zamówienia publicznego przeprowadzonego w trybie przetargu nieograniczonego, zgodnie z art. 275 ust. 1  Ustawy prawo zamówień publicznych dokonał wyboru Wykonawcy na zadanie wyszczególnione w § 1 niniejszej umowy.</w:t>
      </w:r>
    </w:p>
    <w:p w14:paraId="613705EC" w14:textId="77777777" w:rsidR="00916DDF" w:rsidRPr="008357D3" w:rsidRDefault="00916DDF" w:rsidP="00916DDF">
      <w:pPr>
        <w:spacing w:after="0" w:line="240" w:lineRule="auto"/>
        <w:jc w:val="center"/>
        <w:rPr>
          <w:rFonts w:eastAsia="Times New Roman" w:cstheme="minorHAnsi"/>
          <w:b/>
          <w:bCs/>
          <w:i/>
          <w:sz w:val="20"/>
          <w:szCs w:val="20"/>
        </w:rPr>
      </w:pPr>
    </w:p>
    <w:p w14:paraId="16EB22E0" w14:textId="77777777" w:rsidR="00916DDF" w:rsidRPr="008357D3" w:rsidRDefault="00916DDF" w:rsidP="00916DDF">
      <w:pPr>
        <w:spacing w:after="0" w:line="240" w:lineRule="auto"/>
        <w:jc w:val="center"/>
        <w:rPr>
          <w:rFonts w:eastAsia="Times New Roman" w:cstheme="minorHAnsi"/>
          <w:b/>
          <w:bCs/>
          <w:i/>
          <w:sz w:val="20"/>
          <w:szCs w:val="20"/>
        </w:rPr>
      </w:pPr>
    </w:p>
    <w:p w14:paraId="55A5B3AE" w14:textId="77777777" w:rsidR="00916DDF" w:rsidRPr="008357D3" w:rsidRDefault="00916DDF" w:rsidP="00916DDF">
      <w:pPr>
        <w:spacing w:after="0" w:line="240" w:lineRule="auto"/>
        <w:jc w:val="center"/>
        <w:rPr>
          <w:rFonts w:eastAsia="Times New Roman" w:cstheme="minorHAnsi"/>
          <w:b/>
          <w:bCs/>
          <w:sz w:val="20"/>
          <w:szCs w:val="20"/>
        </w:rPr>
      </w:pPr>
      <w:r w:rsidRPr="008357D3">
        <w:rPr>
          <w:rFonts w:eastAsia="Times New Roman" w:cstheme="minorHAnsi"/>
          <w:b/>
          <w:bCs/>
          <w:sz w:val="20"/>
          <w:szCs w:val="20"/>
        </w:rPr>
        <w:t>§ 1</w:t>
      </w:r>
    </w:p>
    <w:p w14:paraId="50EAFEEA" w14:textId="77777777" w:rsidR="00916DDF" w:rsidRPr="008357D3" w:rsidRDefault="00916DDF" w:rsidP="00916DDF">
      <w:pPr>
        <w:spacing w:after="0" w:line="240" w:lineRule="auto"/>
        <w:jc w:val="center"/>
        <w:rPr>
          <w:rFonts w:eastAsia="Times New Roman" w:cstheme="minorHAnsi"/>
          <w:b/>
          <w:bCs/>
          <w:sz w:val="20"/>
          <w:szCs w:val="20"/>
        </w:rPr>
      </w:pPr>
      <w:r w:rsidRPr="008357D3">
        <w:rPr>
          <w:rFonts w:eastAsia="Times New Roman" w:cstheme="minorHAnsi"/>
          <w:b/>
          <w:bCs/>
          <w:sz w:val="20"/>
          <w:szCs w:val="20"/>
        </w:rPr>
        <w:t>Przedmiot umowy</w:t>
      </w:r>
    </w:p>
    <w:p w14:paraId="624235A4" w14:textId="46D1FB3F" w:rsidR="00916DDF" w:rsidRPr="00F66AD5" w:rsidRDefault="00916DDF" w:rsidP="00916DDF">
      <w:pPr>
        <w:pStyle w:val="Standard"/>
        <w:numPr>
          <w:ilvl w:val="0"/>
          <w:numId w:val="20"/>
        </w:numPr>
        <w:spacing w:after="0" w:line="240" w:lineRule="auto"/>
        <w:jc w:val="both"/>
        <w:rPr>
          <w:rFonts w:asciiTheme="minorHAnsi" w:hAnsiTheme="minorHAnsi" w:cstheme="minorHAnsi"/>
          <w:bCs/>
          <w:szCs w:val="20"/>
        </w:rPr>
      </w:pPr>
      <w:r w:rsidRPr="00F66AD5">
        <w:rPr>
          <w:rFonts w:asciiTheme="minorHAnsi" w:hAnsiTheme="minorHAnsi" w:cstheme="minorHAnsi"/>
          <w:szCs w:val="20"/>
        </w:rPr>
        <w:t xml:space="preserve">Zamawiający zleca, a Wykonawca przyjmuje do wykonania </w:t>
      </w:r>
      <w:r w:rsidR="00DB6CE0">
        <w:rPr>
          <w:rFonts w:asciiTheme="minorHAnsi" w:hAnsiTheme="minorHAnsi" w:cstheme="minorHAnsi"/>
          <w:szCs w:val="20"/>
        </w:rPr>
        <w:t>dostawy</w:t>
      </w:r>
      <w:r w:rsidRPr="00F66AD5">
        <w:rPr>
          <w:rFonts w:asciiTheme="minorHAnsi" w:hAnsiTheme="minorHAnsi" w:cstheme="minorHAnsi"/>
          <w:szCs w:val="20"/>
        </w:rPr>
        <w:t xml:space="preserve"> </w:t>
      </w:r>
      <w:r w:rsidR="00DB6CE0">
        <w:rPr>
          <w:rFonts w:asciiTheme="minorHAnsi" w:hAnsiTheme="minorHAnsi" w:cstheme="minorHAnsi"/>
          <w:szCs w:val="20"/>
        </w:rPr>
        <w:t>w ramach zadania pn. „</w:t>
      </w:r>
      <w:r w:rsidRPr="00F66AD5">
        <w:rPr>
          <w:rFonts w:asciiTheme="minorHAnsi" w:hAnsiTheme="minorHAnsi"/>
          <w:b/>
          <w:bCs/>
          <w:szCs w:val="20"/>
        </w:rPr>
        <w:t>Budowie filii żłobka samorządowego w Ozimku – etap I</w:t>
      </w:r>
      <w:r>
        <w:rPr>
          <w:rFonts w:asciiTheme="minorHAnsi" w:hAnsiTheme="minorHAnsi"/>
          <w:b/>
          <w:bCs/>
          <w:szCs w:val="20"/>
        </w:rPr>
        <w:t>I cz. nr…………………….</w:t>
      </w:r>
      <w:r w:rsidRPr="00F66AD5">
        <w:rPr>
          <w:rFonts w:asciiTheme="minorHAnsi" w:hAnsiTheme="minorHAnsi"/>
          <w:b/>
          <w:bCs/>
          <w:szCs w:val="20"/>
        </w:rPr>
        <w:t>.</w:t>
      </w:r>
      <w:r w:rsidR="00DB6CE0">
        <w:rPr>
          <w:rFonts w:asciiTheme="minorHAnsi" w:hAnsiTheme="minorHAnsi"/>
          <w:b/>
          <w:bCs/>
          <w:szCs w:val="20"/>
        </w:rPr>
        <w:t>”</w:t>
      </w:r>
      <w:r w:rsidRPr="00F66AD5">
        <w:rPr>
          <w:rFonts w:asciiTheme="minorHAnsi" w:hAnsiTheme="minorHAnsi"/>
          <w:b/>
          <w:bCs/>
          <w:szCs w:val="20"/>
        </w:rPr>
        <w:t xml:space="preserve"> </w:t>
      </w:r>
    </w:p>
    <w:p w14:paraId="2110BE3B" w14:textId="77777777" w:rsidR="00916DDF" w:rsidRPr="007B3AC6" w:rsidRDefault="00916DDF" w:rsidP="00916DDF">
      <w:pPr>
        <w:numPr>
          <w:ilvl w:val="0"/>
          <w:numId w:val="20"/>
        </w:numPr>
        <w:spacing w:after="0" w:line="240" w:lineRule="auto"/>
        <w:jc w:val="both"/>
        <w:rPr>
          <w:rFonts w:cstheme="minorHAnsi"/>
          <w:bCs/>
          <w:sz w:val="20"/>
          <w:szCs w:val="20"/>
        </w:rPr>
      </w:pPr>
      <w:r>
        <w:rPr>
          <w:rFonts w:eastAsia="Times New Roman" w:cstheme="minorHAnsi"/>
          <w:sz w:val="20"/>
          <w:szCs w:val="20"/>
          <w:lang w:eastAsia="en-GB"/>
        </w:rPr>
        <w:t>Dostawy</w:t>
      </w:r>
      <w:r w:rsidRPr="008357D3">
        <w:rPr>
          <w:rFonts w:eastAsia="Times New Roman" w:cstheme="minorHAnsi"/>
          <w:sz w:val="20"/>
          <w:szCs w:val="20"/>
          <w:lang w:eastAsia="en-GB"/>
        </w:rPr>
        <w:t xml:space="preserve"> będące przedmiotem zmówienia będą wykonane przy</w:t>
      </w:r>
      <w:r w:rsidRPr="007B3AC6">
        <w:rPr>
          <w:rFonts w:eastAsia="Times New Roman" w:cstheme="minorHAnsi"/>
          <w:sz w:val="20"/>
          <w:szCs w:val="20"/>
          <w:lang w:eastAsia="en-GB"/>
        </w:rPr>
        <w:t xml:space="preserve"> użyciu materiałów o jakości odpowiadającej stosownym przepisom, normom, standardom i warunkom podanym w specyfikacji warunków zamówienia.</w:t>
      </w:r>
    </w:p>
    <w:p w14:paraId="1A5E9542" w14:textId="77777777" w:rsidR="00916DDF" w:rsidRPr="008357D3" w:rsidRDefault="00916DDF" w:rsidP="00916DDF">
      <w:pPr>
        <w:numPr>
          <w:ilvl w:val="0"/>
          <w:numId w:val="20"/>
        </w:numPr>
        <w:spacing w:after="0" w:line="240" w:lineRule="auto"/>
        <w:jc w:val="both"/>
        <w:rPr>
          <w:rFonts w:cstheme="minorHAnsi"/>
          <w:bCs/>
          <w:sz w:val="20"/>
          <w:szCs w:val="20"/>
        </w:rPr>
      </w:pPr>
      <w:r w:rsidRPr="008357D3">
        <w:rPr>
          <w:rFonts w:cstheme="minorHAnsi"/>
          <w:bCs/>
          <w:sz w:val="20"/>
          <w:szCs w:val="20"/>
        </w:rPr>
        <w:t xml:space="preserve">Wykonawca zobowiązuje się realizować przedmiot umowy z zachowaniem należytej staranności,                                          z uwzględnieniem zawodowego charakteru prowadzonej działalności, w zgodzie z postanowieniami niniejszej umowy, powszechnie obowiązującymi przepisami prawa. </w:t>
      </w:r>
    </w:p>
    <w:p w14:paraId="3990C4D1" w14:textId="77777777" w:rsidR="00916DDF" w:rsidRPr="008357D3" w:rsidRDefault="00916DDF" w:rsidP="00916DDF">
      <w:pPr>
        <w:numPr>
          <w:ilvl w:val="0"/>
          <w:numId w:val="20"/>
        </w:numPr>
        <w:spacing w:after="0" w:line="240" w:lineRule="auto"/>
        <w:jc w:val="both"/>
        <w:rPr>
          <w:rFonts w:cstheme="minorHAnsi"/>
          <w:bCs/>
          <w:sz w:val="20"/>
          <w:szCs w:val="20"/>
        </w:rPr>
      </w:pPr>
      <w:r w:rsidRPr="008357D3">
        <w:rPr>
          <w:rFonts w:eastAsia="Times New Roman" w:cstheme="minorHAnsi"/>
          <w:sz w:val="20"/>
          <w:szCs w:val="20"/>
          <w:lang w:eastAsia="en-GB"/>
        </w:rPr>
        <w:t xml:space="preserve">Wykonawca oświadcza, że zapoznał się z </w:t>
      </w:r>
      <w:r>
        <w:rPr>
          <w:rFonts w:eastAsia="Times New Roman" w:cstheme="minorHAnsi"/>
          <w:sz w:val="20"/>
          <w:szCs w:val="20"/>
          <w:lang w:eastAsia="en-GB"/>
        </w:rPr>
        <w:t>zakresem niniejszego zamówienia</w:t>
      </w:r>
      <w:r w:rsidRPr="008357D3">
        <w:rPr>
          <w:rFonts w:eastAsia="Times New Roman" w:cstheme="minorHAnsi"/>
          <w:sz w:val="20"/>
          <w:szCs w:val="20"/>
          <w:lang w:eastAsia="en-GB"/>
        </w:rPr>
        <w:t xml:space="preserve"> i nie wnosi w tym zakresie żadnych zastrzeżeń.</w:t>
      </w:r>
    </w:p>
    <w:p w14:paraId="01DB567A" w14:textId="77777777" w:rsidR="00916DDF" w:rsidRPr="007B3AC6" w:rsidRDefault="00916DDF" w:rsidP="00916DDF">
      <w:pPr>
        <w:numPr>
          <w:ilvl w:val="0"/>
          <w:numId w:val="20"/>
        </w:numPr>
        <w:spacing w:after="0" w:line="240" w:lineRule="auto"/>
        <w:jc w:val="both"/>
        <w:rPr>
          <w:rFonts w:cstheme="minorHAnsi"/>
          <w:bCs/>
          <w:sz w:val="20"/>
          <w:szCs w:val="20"/>
        </w:rPr>
      </w:pPr>
      <w:r w:rsidRPr="008357D3">
        <w:rPr>
          <w:rFonts w:eastAsia="Times New Roman" w:cstheme="minorHAnsi"/>
          <w:sz w:val="20"/>
          <w:szCs w:val="20"/>
          <w:lang w:eastAsia="en-GB"/>
        </w:rPr>
        <w:t>Specyfikacja Warunków Zamówienia</w:t>
      </w:r>
      <w:r w:rsidRPr="00F66AD5">
        <w:rPr>
          <w:rFonts w:eastAsia="Segoe UI" w:cs="Times New Roman"/>
          <w:sz w:val="20"/>
          <w:szCs w:val="20"/>
        </w:rPr>
        <w:t xml:space="preserve"> </w:t>
      </w:r>
      <w:r w:rsidRPr="008357D3">
        <w:rPr>
          <w:rFonts w:eastAsia="Times New Roman" w:cstheme="minorHAnsi"/>
          <w:sz w:val="20"/>
          <w:szCs w:val="20"/>
          <w:lang w:eastAsia="en-GB"/>
        </w:rPr>
        <w:t xml:space="preserve">oraz oferta Wykonawcy stanowi integralną część </w:t>
      </w:r>
      <w:r w:rsidRPr="007B3AC6">
        <w:rPr>
          <w:rFonts w:eastAsia="Times New Roman" w:cstheme="minorHAnsi"/>
          <w:sz w:val="20"/>
          <w:szCs w:val="20"/>
          <w:lang w:eastAsia="en-GB"/>
        </w:rPr>
        <w:t xml:space="preserve">niniejszej umowy. </w:t>
      </w:r>
    </w:p>
    <w:p w14:paraId="569143E9" w14:textId="77777777" w:rsidR="00916DDF" w:rsidRDefault="00916DDF" w:rsidP="00916DDF">
      <w:pPr>
        <w:spacing w:after="0" w:line="240" w:lineRule="auto"/>
        <w:jc w:val="center"/>
        <w:rPr>
          <w:rFonts w:eastAsia="Times New Roman" w:cstheme="minorHAnsi"/>
          <w:b/>
          <w:sz w:val="20"/>
          <w:szCs w:val="20"/>
        </w:rPr>
      </w:pPr>
    </w:p>
    <w:p w14:paraId="1DE72754" w14:textId="77777777" w:rsidR="00916DDF" w:rsidRPr="008357D3" w:rsidRDefault="00916DDF" w:rsidP="00916DDF">
      <w:pPr>
        <w:spacing w:after="0" w:line="240" w:lineRule="auto"/>
        <w:jc w:val="center"/>
        <w:rPr>
          <w:rFonts w:eastAsia="Times New Roman" w:cstheme="minorHAnsi"/>
          <w:sz w:val="20"/>
          <w:szCs w:val="20"/>
        </w:rPr>
      </w:pPr>
      <w:r w:rsidRPr="007B3AC6">
        <w:rPr>
          <w:rFonts w:eastAsia="Times New Roman" w:cstheme="minorHAnsi"/>
          <w:b/>
          <w:sz w:val="20"/>
          <w:szCs w:val="20"/>
        </w:rPr>
        <w:t>§ 2</w:t>
      </w:r>
      <w:r w:rsidRPr="008357D3">
        <w:rPr>
          <w:rFonts w:eastAsia="Times New Roman" w:cstheme="minorHAnsi"/>
          <w:sz w:val="20"/>
          <w:szCs w:val="20"/>
        </w:rPr>
        <w:t xml:space="preserve">   </w:t>
      </w:r>
    </w:p>
    <w:p w14:paraId="47DC784A" w14:textId="77777777" w:rsidR="00916DDF" w:rsidRPr="008357D3" w:rsidRDefault="00916DDF" w:rsidP="00916DDF">
      <w:pPr>
        <w:spacing w:after="0" w:line="240" w:lineRule="auto"/>
        <w:jc w:val="center"/>
        <w:rPr>
          <w:rFonts w:eastAsia="Times New Roman" w:cstheme="minorHAnsi"/>
          <w:sz w:val="20"/>
          <w:szCs w:val="20"/>
        </w:rPr>
      </w:pPr>
      <w:r w:rsidRPr="008357D3">
        <w:rPr>
          <w:rFonts w:eastAsia="Times New Roman" w:cstheme="minorHAnsi"/>
          <w:b/>
          <w:sz w:val="20"/>
          <w:szCs w:val="20"/>
        </w:rPr>
        <w:t>Termin realizacji umowy</w:t>
      </w:r>
      <w:r w:rsidRPr="008357D3">
        <w:rPr>
          <w:rFonts w:eastAsia="Times New Roman" w:cstheme="minorHAnsi"/>
          <w:sz w:val="20"/>
          <w:szCs w:val="20"/>
        </w:rPr>
        <w:t xml:space="preserve">                                                                                     </w:t>
      </w:r>
    </w:p>
    <w:p w14:paraId="6FFF8041" w14:textId="77777777" w:rsidR="00916DDF" w:rsidRPr="008357D3" w:rsidRDefault="00916DDF" w:rsidP="00916DDF">
      <w:pPr>
        <w:pStyle w:val="Akapitzlist"/>
        <w:numPr>
          <w:ilvl w:val="0"/>
          <w:numId w:val="12"/>
        </w:numPr>
        <w:spacing w:after="0" w:line="240" w:lineRule="auto"/>
        <w:ind w:left="426"/>
        <w:rPr>
          <w:rFonts w:eastAsia="Times New Roman" w:cstheme="minorHAnsi"/>
          <w:sz w:val="20"/>
          <w:szCs w:val="20"/>
        </w:rPr>
      </w:pPr>
      <w:r w:rsidRPr="008357D3">
        <w:rPr>
          <w:rFonts w:eastAsia="Times New Roman" w:cstheme="minorHAnsi"/>
          <w:sz w:val="20"/>
          <w:szCs w:val="20"/>
        </w:rPr>
        <w:t xml:space="preserve">Rozpoczęcie – od dnia </w:t>
      </w:r>
      <w:r>
        <w:rPr>
          <w:rFonts w:eastAsia="Times New Roman" w:cstheme="minorHAnsi"/>
          <w:sz w:val="20"/>
          <w:szCs w:val="20"/>
        </w:rPr>
        <w:t>podpisania umowy</w:t>
      </w:r>
      <w:r w:rsidRPr="008357D3">
        <w:rPr>
          <w:rFonts w:eastAsia="Times New Roman" w:cstheme="minorHAnsi"/>
          <w:sz w:val="20"/>
          <w:szCs w:val="20"/>
        </w:rPr>
        <w:t>.</w:t>
      </w:r>
    </w:p>
    <w:p w14:paraId="37E8217E" w14:textId="77777777" w:rsidR="00916DDF" w:rsidRPr="008357D3" w:rsidRDefault="00916DDF" w:rsidP="00916DDF">
      <w:pPr>
        <w:pStyle w:val="Akapitzlist"/>
        <w:numPr>
          <w:ilvl w:val="0"/>
          <w:numId w:val="12"/>
        </w:numPr>
        <w:spacing w:after="0" w:line="240" w:lineRule="auto"/>
        <w:ind w:left="426"/>
        <w:rPr>
          <w:rFonts w:eastAsia="Times New Roman" w:cstheme="minorHAnsi"/>
          <w:b/>
          <w:sz w:val="20"/>
          <w:szCs w:val="20"/>
        </w:rPr>
      </w:pPr>
      <w:r w:rsidRPr="008357D3">
        <w:rPr>
          <w:rFonts w:eastAsia="Times New Roman" w:cstheme="minorHAnsi"/>
          <w:sz w:val="20"/>
          <w:szCs w:val="20"/>
        </w:rPr>
        <w:t>Zakończenie – ………………………………………………….</w:t>
      </w:r>
    </w:p>
    <w:p w14:paraId="5F59BD8E" w14:textId="77777777" w:rsidR="00916DDF" w:rsidRPr="008357D3" w:rsidRDefault="00916DDF" w:rsidP="00916DDF">
      <w:pPr>
        <w:pStyle w:val="Akapitzlist"/>
        <w:numPr>
          <w:ilvl w:val="0"/>
          <w:numId w:val="12"/>
        </w:numPr>
        <w:spacing w:after="0" w:line="240" w:lineRule="auto"/>
        <w:ind w:left="426"/>
        <w:jc w:val="both"/>
        <w:rPr>
          <w:rFonts w:eastAsia="Times New Roman" w:cstheme="minorHAnsi"/>
          <w:bCs/>
          <w:sz w:val="20"/>
          <w:szCs w:val="20"/>
        </w:rPr>
      </w:pPr>
      <w:r w:rsidRPr="008357D3">
        <w:rPr>
          <w:rFonts w:eastAsia="Times New Roman" w:cstheme="minorHAnsi"/>
          <w:bCs/>
          <w:sz w:val="20"/>
          <w:szCs w:val="20"/>
        </w:rPr>
        <w:t xml:space="preserve">Przez termin realizacji zamówienia należy rozumieć datę </w:t>
      </w:r>
      <w:r>
        <w:rPr>
          <w:rFonts w:eastAsia="Times New Roman" w:cstheme="minorHAnsi"/>
          <w:bCs/>
          <w:sz w:val="20"/>
          <w:szCs w:val="20"/>
        </w:rPr>
        <w:t xml:space="preserve">potwierdzenia przez </w:t>
      </w:r>
      <w:r w:rsidRPr="008357D3">
        <w:rPr>
          <w:rFonts w:eastAsia="Times New Roman" w:cstheme="minorHAnsi"/>
          <w:bCs/>
          <w:sz w:val="20"/>
          <w:szCs w:val="20"/>
        </w:rPr>
        <w:t>Zamawiającego</w:t>
      </w:r>
      <w:r>
        <w:rPr>
          <w:rFonts w:eastAsia="Times New Roman" w:cstheme="minorHAnsi"/>
          <w:bCs/>
          <w:sz w:val="20"/>
          <w:szCs w:val="20"/>
        </w:rPr>
        <w:t xml:space="preserve"> odbioru wszystkich elementów niniejszego zamówienia</w:t>
      </w:r>
      <w:r w:rsidRPr="008357D3">
        <w:rPr>
          <w:rFonts w:eastAsia="Times New Roman" w:cstheme="minorHAnsi"/>
          <w:bCs/>
          <w:sz w:val="20"/>
          <w:szCs w:val="20"/>
        </w:rPr>
        <w:t>.</w:t>
      </w:r>
    </w:p>
    <w:p w14:paraId="10C9E82D" w14:textId="77777777" w:rsidR="00916DDF" w:rsidRPr="00F66AD5" w:rsidRDefault="00916DDF" w:rsidP="00916DDF">
      <w:pPr>
        <w:spacing w:after="0"/>
        <w:ind w:left="426"/>
        <w:jc w:val="both"/>
        <w:rPr>
          <w:szCs w:val="20"/>
        </w:rPr>
      </w:pPr>
    </w:p>
    <w:p w14:paraId="11A0C4EE" w14:textId="77777777" w:rsidR="00F13368" w:rsidRPr="00F13368" w:rsidRDefault="00F13368" w:rsidP="00F13368">
      <w:pPr>
        <w:pStyle w:val="Akapitzlist"/>
        <w:spacing w:after="0" w:line="240" w:lineRule="auto"/>
        <w:ind w:left="426"/>
        <w:rPr>
          <w:rFonts w:eastAsia="Times New Roman" w:cstheme="minorHAnsi"/>
          <w:b/>
          <w:sz w:val="20"/>
          <w:szCs w:val="20"/>
        </w:rPr>
      </w:pPr>
    </w:p>
    <w:p w14:paraId="648FDB04" w14:textId="77777777" w:rsidR="006C5560" w:rsidRPr="007B3AC6" w:rsidRDefault="006C5560"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 3</w:t>
      </w:r>
    </w:p>
    <w:p w14:paraId="7DD210C0" w14:textId="77777777" w:rsidR="003C1F7F" w:rsidRPr="00F66AD5" w:rsidRDefault="003C1F7F" w:rsidP="003C1F7F">
      <w:pPr>
        <w:ind w:left="45" w:right="403"/>
        <w:jc w:val="center"/>
        <w:rPr>
          <w:rFonts w:cstheme="minorHAnsi"/>
          <w:b/>
          <w:sz w:val="20"/>
          <w:szCs w:val="20"/>
        </w:rPr>
      </w:pPr>
      <w:r w:rsidRPr="00F66AD5">
        <w:rPr>
          <w:rFonts w:cstheme="minorHAnsi"/>
          <w:b/>
          <w:sz w:val="20"/>
          <w:szCs w:val="20"/>
        </w:rPr>
        <w:t>Obowiązki stron</w:t>
      </w:r>
    </w:p>
    <w:p w14:paraId="7ED98FF4" w14:textId="745996FE" w:rsidR="00F13368" w:rsidRPr="008C0FE2" w:rsidRDefault="003F022F" w:rsidP="00D52014">
      <w:pPr>
        <w:pStyle w:val="Akapitzlist"/>
        <w:numPr>
          <w:ilvl w:val="2"/>
          <w:numId w:val="13"/>
        </w:numPr>
        <w:tabs>
          <w:tab w:val="clear" w:pos="2265"/>
        </w:tabs>
        <w:spacing w:after="0" w:line="240" w:lineRule="auto"/>
        <w:ind w:left="426"/>
        <w:jc w:val="both"/>
        <w:rPr>
          <w:rFonts w:cstheme="minorHAnsi"/>
          <w:sz w:val="20"/>
          <w:szCs w:val="20"/>
        </w:rPr>
      </w:pPr>
      <w:r w:rsidRPr="008C0FE2">
        <w:rPr>
          <w:rFonts w:cstheme="minorHAnsi"/>
          <w:sz w:val="20"/>
          <w:szCs w:val="20"/>
        </w:rPr>
        <w:t>Zamawiający zobowiązany jest, w</w:t>
      </w:r>
      <w:r w:rsidR="00F13368" w:rsidRPr="008C0FE2">
        <w:rPr>
          <w:rFonts w:cstheme="minorHAnsi"/>
          <w:sz w:val="20"/>
          <w:szCs w:val="20"/>
        </w:rPr>
        <w:t xml:space="preserve"> </w:t>
      </w:r>
      <w:r w:rsidR="00E34991" w:rsidRPr="008C0FE2">
        <w:rPr>
          <w:rFonts w:cstheme="minorHAnsi"/>
          <w:sz w:val="20"/>
          <w:szCs w:val="20"/>
        </w:rPr>
        <w:t xml:space="preserve">obecności </w:t>
      </w:r>
      <w:r w:rsidR="00AB5360" w:rsidRPr="008C0FE2">
        <w:rPr>
          <w:rFonts w:cstheme="minorHAnsi"/>
          <w:sz w:val="20"/>
          <w:szCs w:val="20"/>
        </w:rPr>
        <w:t xml:space="preserve">Wykonawcy do dokonania szczegółowej kwalifikacji </w:t>
      </w:r>
      <w:r w:rsidR="00916DDF">
        <w:rPr>
          <w:rFonts w:cstheme="minorHAnsi"/>
          <w:sz w:val="20"/>
          <w:szCs w:val="20"/>
        </w:rPr>
        <w:t>dostarczonego wyposażenia</w:t>
      </w:r>
      <w:r w:rsidR="00AB5360" w:rsidRPr="008C0FE2">
        <w:rPr>
          <w:rFonts w:cstheme="minorHAnsi"/>
          <w:sz w:val="20"/>
          <w:szCs w:val="20"/>
        </w:rPr>
        <w:t xml:space="preserve">. W </w:t>
      </w:r>
      <w:r w:rsidR="0018368F" w:rsidRPr="008C0FE2">
        <w:rPr>
          <w:rFonts w:cstheme="minorHAnsi"/>
          <w:sz w:val="20"/>
          <w:szCs w:val="20"/>
        </w:rPr>
        <w:t>przypadku stwierdzeni</w:t>
      </w:r>
      <w:r w:rsidR="00AB5360" w:rsidRPr="008C0FE2">
        <w:rPr>
          <w:rFonts w:cstheme="minorHAnsi"/>
          <w:sz w:val="20"/>
          <w:szCs w:val="20"/>
        </w:rPr>
        <w:t xml:space="preserve">a złej jakości lub mniejszej ilości od określonej umową dostarczonego </w:t>
      </w:r>
      <w:r w:rsidR="00916DDF">
        <w:rPr>
          <w:rFonts w:cstheme="minorHAnsi"/>
          <w:sz w:val="20"/>
          <w:szCs w:val="20"/>
        </w:rPr>
        <w:t>wyposażenia</w:t>
      </w:r>
      <w:r w:rsidR="00AB5360" w:rsidRPr="008C0FE2">
        <w:rPr>
          <w:rFonts w:cstheme="minorHAnsi"/>
          <w:sz w:val="20"/>
          <w:szCs w:val="20"/>
        </w:rPr>
        <w:t>, strony sporządzają protokół</w:t>
      </w:r>
      <w:r w:rsidR="0018368F" w:rsidRPr="008C0FE2">
        <w:rPr>
          <w:rFonts w:cstheme="minorHAnsi"/>
          <w:sz w:val="20"/>
          <w:szCs w:val="20"/>
        </w:rPr>
        <w:t xml:space="preserve"> wskazując w nim rodzaje i zakres stwierdzonych wad. Protokół stanowić będzie wezwanie Zamawiającego skierowane do Wykonawcy o wymianę dostarczonego</w:t>
      </w:r>
      <w:r w:rsidR="00916DDF">
        <w:rPr>
          <w:rFonts w:cstheme="minorHAnsi"/>
          <w:sz w:val="20"/>
          <w:szCs w:val="20"/>
        </w:rPr>
        <w:t xml:space="preserve"> wyposażenia</w:t>
      </w:r>
      <w:r w:rsidR="0018368F" w:rsidRPr="008C0FE2">
        <w:rPr>
          <w:rFonts w:cstheme="minorHAnsi"/>
          <w:sz w:val="20"/>
          <w:szCs w:val="20"/>
        </w:rPr>
        <w:t xml:space="preserve"> i/lub uzupełnienia braków ilościowych. </w:t>
      </w:r>
      <w:r w:rsidR="008C0FE2" w:rsidRPr="008C0FE2">
        <w:rPr>
          <w:rFonts w:cstheme="minorHAnsi"/>
          <w:sz w:val="20"/>
          <w:szCs w:val="20"/>
        </w:rPr>
        <w:t xml:space="preserve">Wykonawca zobowiązany będzie do dokonania wymiany </w:t>
      </w:r>
      <w:r w:rsidR="00916DDF">
        <w:rPr>
          <w:rFonts w:cstheme="minorHAnsi"/>
          <w:sz w:val="20"/>
          <w:szCs w:val="20"/>
        </w:rPr>
        <w:t>elementów dostawy</w:t>
      </w:r>
      <w:r w:rsidR="008C0FE2" w:rsidRPr="008C0FE2">
        <w:rPr>
          <w:rFonts w:cstheme="minorHAnsi"/>
          <w:sz w:val="20"/>
          <w:szCs w:val="20"/>
        </w:rPr>
        <w:t xml:space="preserve"> i/lub dostawy uzupełniającej na własny koszt</w:t>
      </w:r>
      <w:r w:rsidR="00B52BFF">
        <w:rPr>
          <w:rFonts w:cstheme="minorHAnsi"/>
          <w:sz w:val="20"/>
          <w:szCs w:val="20"/>
        </w:rPr>
        <w:t xml:space="preserve"> w terminie wskazanym przez Zamawiającego</w:t>
      </w:r>
      <w:r w:rsidR="008C0FE2" w:rsidRPr="008C0FE2">
        <w:rPr>
          <w:rFonts w:cstheme="minorHAnsi"/>
          <w:sz w:val="20"/>
          <w:szCs w:val="20"/>
        </w:rPr>
        <w:t>.</w:t>
      </w:r>
    </w:p>
    <w:p w14:paraId="31E4049E" w14:textId="0BA7183F" w:rsidR="008C0FE2" w:rsidRDefault="0060786D" w:rsidP="00D52014">
      <w:pPr>
        <w:pStyle w:val="Akapitzlist"/>
        <w:numPr>
          <w:ilvl w:val="2"/>
          <w:numId w:val="13"/>
        </w:numPr>
        <w:tabs>
          <w:tab w:val="clear" w:pos="2265"/>
        </w:tabs>
        <w:spacing w:after="0" w:line="240" w:lineRule="auto"/>
        <w:ind w:left="426"/>
        <w:jc w:val="both"/>
        <w:rPr>
          <w:sz w:val="20"/>
          <w:szCs w:val="20"/>
        </w:rPr>
      </w:pPr>
      <w:r>
        <w:rPr>
          <w:sz w:val="20"/>
          <w:szCs w:val="20"/>
        </w:rPr>
        <w:t xml:space="preserve">Miejscem przeprowadzania kwalifikacji, o której mowa w pkt. 1 jest teren lokalizacji </w:t>
      </w:r>
      <w:r w:rsidR="00916DDF">
        <w:rPr>
          <w:sz w:val="20"/>
          <w:szCs w:val="20"/>
        </w:rPr>
        <w:t>przyszłego żłobka</w:t>
      </w:r>
      <w:r>
        <w:rPr>
          <w:sz w:val="20"/>
          <w:szCs w:val="20"/>
        </w:rPr>
        <w:t>.</w:t>
      </w:r>
    </w:p>
    <w:p w14:paraId="077FBD37" w14:textId="059D5B94" w:rsidR="0060786D" w:rsidRDefault="0060786D" w:rsidP="00D52014">
      <w:pPr>
        <w:pStyle w:val="Akapitzlist"/>
        <w:numPr>
          <w:ilvl w:val="2"/>
          <w:numId w:val="13"/>
        </w:numPr>
        <w:tabs>
          <w:tab w:val="clear" w:pos="2265"/>
        </w:tabs>
        <w:spacing w:after="0" w:line="240" w:lineRule="auto"/>
        <w:ind w:left="426"/>
        <w:jc w:val="both"/>
        <w:rPr>
          <w:sz w:val="20"/>
          <w:szCs w:val="20"/>
        </w:rPr>
      </w:pPr>
      <w:r>
        <w:rPr>
          <w:sz w:val="20"/>
          <w:szCs w:val="20"/>
        </w:rPr>
        <w:t xml:space="preserve">Zamawiający dokona odbioru </w:t>
      </w:r>
      <w:r w:rsidR="00916DDF">
        <w:rPr>
          <w:sz w:val="20"/>
          <w:szCs w:val="20"/>
        </w:rPr>
        <w:t>wyposażenia</w:t>
      </w:r>
      <w:r>
        <w:rPr>
          <w:sz w:val="20"/>
          <w:szCs w:val="20"/>
        </w:rPr>
        <w:t xml:space="preserve"> po uprzednim zakwalifikowaniu </w:t>
      </w:r>
      <w:r w:rsidR="00916DDF">
        <w:rPr>
          <w:sz w:val="20"/>
          <w:szCs w:val="20"/>
        </w:rPr>
        <w:t>poszczególnych elementów</w:t>
      </w:r>
      <w:r>
        <w:rPr>
          <w:sz w:val="20"/>
          <w:szCs w:val="20"/>
        </w:rPr>
        <w:t xml:space="preserve"> jako </w:t>
      </w:r>
      <w:r w:rsidR="00916DDF">
        <w:rPr>
          <w:sz w:val="20"/>
          <w:szCs w:val="20"/>
        </w:rPr>
        <w:t xml:space="preserve">dobre </w:t>
      </w:r>
      <w:r>
        <w:rPr>
          <w:sz w:val="20"/>
          <w:szCs w:val="20"/>
        </w:rPr>
        <w:t>(bez wad).</w:t>
      </w:r>
    </w:p>
    <w:p w14:paraId="24839358" w14:textId="2010046A" w:rsidR="0060786D" w:rsidRPr="00916DDF" w:rsidRDefault="0060786D" w:rsidP="00916DDF">
      <w:pPr>
        <w:pStyle w:val="Akapitzlist"/>
        <w:numPr>
          <w:ilvl w:val="2"/>
          <w:numId w:val="13"/>
        </w:numPr>
        <w:tabs>
          <w:tab w:val="clear" w:pos="2265"/>
        </w:tabs>
        <w:spacing w:after="0" w:line="240" w:lineRule="auto"/>
        <w:ind w:left="426"/>
        <w:jc w:val="both"/>
        <w:rPr>
          <w:sz w:val="20"/>
          <w:szCs w:val="20"/>
        </w:rPr>
      </w:pPr>
      <w:r w:rsidRPr="00916DDF">
        <w:rPr>
          <w:sz w:val="20"/>
          <w:szCs w:val="20"/>
        </w:rPr>
        <w:t>Zamawiający uprawniony jest w szczególności do :</w:t>
      </w:r>
    </w:p>
    <w:p w14:paraId="392E33C4" w14:textId="161C596D" w:rsidR="0060786D" w:rsidRDefault="0060786D" w:rsidP="00D52014">
      <w:pPr>
        <w:pStyle w:val="Akapitzlist"/>
        <w:numPr>
          <w:ilvl w:val="0"/>
          <w:numId w:val="24"/>
        </w:numPr>
        <w:spacing w:after="0" w:line="240" w:lineRule="auto"/>
        <w:jc w:val="both"/>
        <w:rPr>
          <w:sz w:val="20"/>
          <w:szCs w:val="20"/>
        </w:rPr>
      </w:pPr>
      <w:r>
        <w:rPr>
          <w:sz w:val="20"/>
          <w:szCs w:val="20"/>
        </w:rPr>
        <w:t>bieżącej kontroli wykonania umowy,</w:t>
      </w:r>
    </w:p>
    <w:p w14:paraId="2552630C" w14:textId="445A3303" w:rsidR="0060786D" w:rsidRDefault="0060786D" w:rsidP="00D52014">
      <w:pPr>
        <w:pStyle w:val="Akapitzlist"/>
        <w:numPr>
          <w:ilvl w:val="0"/>
          <w:numId w:val="24"/>
        </w:numPr>
        <w:spacing w:after="0" w:line="240" w:lineRule="auto"/>
        <w:jc w:val="both"/>
        <w:rPr>
          <w:sz w:val="20"/>
          <w:szCs w:val="20"/>
        </w:rPr>
      </w:pPr>
      <w:r>
        <w:rPr>
          <w:sz w:val="20"/>
          <w:szCs w:val="20"/>
        </w:rPr>
        <w:lastRenderedPageBreak/>
        <w:t xml:space="preserve">wydawania pisemnych poleceń dotyczących pominięcia lub przerwania wykonywania </w:t>
      </w:r>
      <w:r w:rsidR="00916DDF">
        <w:rPr>
          <w:sz w:val="20"/>
          <w:szCs w:val="20"/>
        </w:rPr>
        <w:t xml:space="preserve">dostaw </w:t>
      </w:r>
      <w:r>
        <w:rPr>
          <w:sz w:val="20"/>
          <w:szCs w:val="20"/>
        </w:rPr>
        <w:t>lub ich części oraz wykonania prac lub ich części we wskazany sposób,</w:t>
      </w:r>
    </w:p>
    <w:p w14:paraId="12B73CA2" w14:textId="0FB85135" w:rsidR="0060786D" w:rsidRDefault="0060786D" w:rsidP="00D52014">
      <w:pPr>
        <w:pStyle w:val="Akapitzlist"/>
        <w:numPr>
          <w:ilvl w:val="0"/>
          <w:numId w:val="24"/>
        </w:numPr>
        <w:spacing w:after="0" w:line="240" w:lineRule="auto"/>
        <w:jc w:val="both"/>
        <w:rPr>
          <w:sz w:val="20"/>
          <w:szCs w:val="20"/>
        </w:rPr>
      </w:pPr>
      <w:r>
        <w:rPr>
          <w:sz w:val="20"/>
          <w:szCs w:val="20"/>
        </w:rPr>
        <w:t>akceptowania dokumentów stanowiących podstawę rozliczeń związanych z realizacją niniejszej umowy.</w:t>
      </w:r>
    </w:p>
    <w:p w14:paraId="218616FC" w14:textId="162CC32B" w:rsidR="0060786D" w:rsidRDefault="0060786D" w:rsidP="00D52014">
      <w:pPr>
        <w:pStyle w:val="Akapitzlist"/>
        <w:numPr>
          <w:ilvl w:val="2"/>
          <w:numId w:val="13"/>
        </w:numPr>
        <w:tabs>
          <w:tab w:val="clear" w:pos="2265"/>
        </w:tabs>
        <w:spacing w:after="0" w:line="240" w:lineRule="auto"/>
        <w:ind w:left="426"/>
        <w:jc w:val="both"/>
        <w:rPr>
          <w:sz w:val="20"/>
          <w:szCs w:val="20"/>
        </w:rPr>
      </w:pPr>
      <w:r>
        <w:rPr>
          <w:sz w:val="20"/>
          <w:szCs w:val="20"/>
        </w:rPr>
        <w:t xml:space="preserve">Zamawiający w każdym przypadku stwierdzenia niewłaściwego wykonania </w:t>
      </w:r>
      <w:r w:rsidR="00916DDF">
        <w:rPr>
          <w:sz w:val="20"/>
          <w:szCs w:val="20"/>
        </w:rPr>
        <w:t>dostaw/</w:t>
      </w:r>
      <w:r>
        <w:rPr>
          <w:sz w:val="20"/>
          <w:szCs w:val="20"/>
        </w:rPr>
        <w:t>prac przez Wykonawcę, wystosuje do niego pisemną notę określającą rodzaj wymaganych poprawek oraz termin ich wykonania.</w:t>
      </w:r>
    </w:p>
    <w:p w14:paraId="3C49B210" w14:textId="77777777" w:rsidR="00986C1B" w:rsidRDefault="00986C1B" w:rsidP="00D52014">
      <w:pPr>
        <w:pStyle w:val="Akapitzlist"/>
        <w:numPr>
          <w:ilvl w:val="2"/>
          <w:numId w:val="13"/>
        </w:numPr>
        <w:tabs>
          <w:tab w:val="clear" w:pos="2265"/>
        </w:tabs>
        <w:spacing w:after="0" w:line="240" w:lineRule="auto"/>
        <w:ind w:left="426"/>
        <w:jc w:val="both"/>
        <w:rPr>
          <w:sz w:val="20"/>
          <w:szCs w:val="20"/>
        </w:rPr>
      </w:pPr>
      <w:r>
        <w:rPr>
          <w:sz w:val="20"/>
          <w:szCs w:val="20"/>
        </w:rPr>
        <w:t>Dokonywanie kontroli realizacji umowy odbywa się przy udziale przedstawicieli obu stron.</w:t>
      </w:r>
    </w:p>
    <w:p w14:paraId="35B2D9A9" w14:textId="7240F51D" w:rsidR="003F022F" w:rsidRPr="00986C1B" w:rsidRDefault="003F022F" w:rsidP="00D52014">
      <w:pPr>
        <w:pStyle w:val="Akapitzlist"/>
        <w:numPr>
          <w:ilvl w:val="2"/>
          <w:numId w:val="13"/>
        </w:numPr>
        <w:tabs>
          <w:tab w:val="clear" w:pos="2265"/>
        </w:tabs>
        <w:spacing w:after="0" w:line="240" w:lineRule="auto"/>
        <w:ind w:left="426"/>
        <w:jc w:val="both"/>
        <w:rPr>
          <w:sz w:val="20"/>
          <w:szCs w:val="20"/>
        </w:rPr>
      </w:pPr>
      <w:r w:rsidRPr="00986C1B">
        <w:rPr>
          <w:rFonts w:cstheme="minorHAnsi"/>
          <w:sz w:val="20"/>
          <w:szCs w:val="20"/>
        </w:rPr>
        <w:t>Wykonawca zobowiązany jest, w szczególności, do:</w:t>
      </w:r>
    </w:p>
    <w:p w14:paraId="7106693C" w14:textId="132C5911" w:rsidR="00C94F9F" w:rsidRPr="008357D3" w:rsidRDefault="00986C1B" w:rsidP="00B04C45">
      <w:pPr>
        <w:numPr>
          <w:ilvl w:val="0"/>
          <w:numId w:val="14"/>
        </w:numPr>
        <w:tabs>
          <w:tab w:val="clear" w:pos="2340"/>
          <w:tab w:val="num" w:pos="2552"/>
        </w:tabs>
        <w:spacing w:after="0" w:line="240" w:lineRule="auto"/>
        <w:ind w:left="567"/>
        <w:jc w:val="both"/>
        <w:rPr>
          <w:rFonts w:cstheme="minorHAnsi"/>
          <w:sz w:val="20"/>
          <w:szCs w:val="20"/>
        </w:rPr>
      </w:pPr>
      <w:r>
        <w:rPr>
          <w:rFonts w:eastAsia="Lucida Sans Unicode" w:cstheme="minorHAnsi"/>
          <w:sz w:val="20"/>
          <w:szCs w:val="20"/>
          <w:lang w:eastAsia="en-US"/>
        </w:rPr>
        <w:t>dostarczenia, rozładunku</w:t>
      </w:r>
      <w:r w:rsidR="00916DDF">
        <w:rPr>
          <w:rFonts w:eastAsia="Lucida Sans Unicode" w:cstheme="minorHAnsi"/>
          <w:sz w:val="20"/>
          <w:szCs w:val="20"/>
          <w:lang w:eastAsia="en-US"/>
        </w:rPr>
        <w:t>, wniesienia</w:t>
      </w:r>
      <w:r>
        <w:rPr>
          <w:rFonts w:eastAsia="Lucida Sans Unicode" w:cstheme="minorHAnsi"/>
          <w:sz w:val="20"/>
          <w:szCs w:val="20"/>
          <w:lang w:eastAsia="en-US"/>
        </w:rPr>
        <w:t xml:space="preserve"> i </w:t>
      </w:r>
      <w:r w:rsidR="00916DDF">
        <w:rPr>
          <w:rFonts w:eastAsia="Lucida Sans Unicode" w:cstheme="minorHAnsi"/>
          <w:sz w:val="20"/>
          <w:szCs w:val="20"/>
          <w:lang w:eastAsia="en-US"/>
        </w:rPr>
        <w:t>zamontowania wyposażenia</w:t>
      </w:r>
      <w:r>
        <w:rPr>
          <w:rFonts w:eastAsia="Lucida Sans Unicode" w:cstheme="minorHAnsi"/>
          <w:sz w:val="20"/>
          <w:szCs w:val="20"/>
          <w:lang w:eastAsia="en-US"/>
        </w:rPr>
        <w:t xml:space="preserve"> we wskazanych miejscach;</w:t>
      </w:r>
    </w:p>
    <w:p w14:paraId="238A2285" w14:textId="21741ADD" w:rsidR="00C94F9F" w:rsidRPr="008357D3" w:rsidRDefault="00C94F9F" w:rsidP="00D52014">
      <w:pPr>
        <w:numPr>
          <w:ilvl w:val="0"/>
          <w:numId w:val="14"/>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 xml:space="preserve">zabezpieczenia </w:t>
      </w:r>
      <w:r w:rsidR="007E5A64" w:rsidRPr="008357D3">
        <w:rPr>
          <w:rFonts w:cstheme="minorHAnsi"/>
          <w:sz w:val="20"/>
          <w:szCs w:val="20"/>
        </w:rPr>
        <w:t xml:space="preserve">obszaru </w:t>
      </w:r>
      <w:r w:rsidR="00986C1B">
        <w:rPr>
          <w:rFonts w:cstheme="minorHAnsi"/>
          <w:sz w:val="20"/>
          <w:szCs w:val="20"/>
        </w:rPr>
        <w:t>prac</w:t>
      </w:r>
      <w:r w:rsidR="007E5A64" w:rsidRPr="008357D3">
        <w:rPr>
          <w:rFonts w:cstheme="minorHAnsi"/>
          <w:sz w:val="20"/>
          <w:szCs w:val="20"/>
        </w:rPr>
        <w:t xml:space="preserve"> </w:t>
      </w:r>
      <w:r w:rsidRPr="008357D3">
        <w:rPr>
          <w:rFonts w:cstheme="minorHAnsi"/>
          <w:sz w:val="20"/>
          <w:szCs w:val="20"/>
        </w:rPr>
        <w:t xml:space="preserve">pod względem bezpieczeństwa </w:t>
      </w:r>
      <w:r w:rsidR="00986C1B">
        <w:rPr>
          <w:rFonts w:cstheme="minorHAnsi"/>
          <w:sz w:val="20"/>
          <w:szCs w:val="20"/>
        </w:rPr>
        <w:t xml:space="preserve">oraz </w:t>
      </w:r>
      <w:r w:rsidRPr="008357D3">
        <w:rPr>
          <w:rFonts w:cstheme="minorHAnsi"/>
          <w:sz w:val="20"/>
          <w:szCs w:val="20"/>
        </w:rPr>
        <w:t xml:space="preserve">przed innymi ujemnymi skutkami oddziaływania w trakcie </w:t>
      </w:r>
      <w:r w:rsidR="00986C1B">
        <w:rPr>
          <w:rFonts w:cstheme="minorHAnsi"/>
          <w:sz w:val="20"/>
          <w:szCs w:val="20"/>
        </w:rPr>
        <w:t>prac</w:t>
      </w:r>
      <w:r w:rsidRPr="008357D3">
        <w:rPr>
          <w:rFonts w:cstheme="minorHAnsi"/>
          <w:sz w:val="20"/>
          <w:szCs w:val="20"/>
        </w:rPr>
        <w:t>, zgodnie z obowiązującymi w tym zakresie przepisami, wymaganiami oraz starannością uwzględniającą zawodowy charakter działalności;</w:t>
      </w:r>
    </w:p>
    <w:p w14:paraId="52851C88" w14:textId="06445CE8" w:rsidR="009B7D33" w:rsidRPr="008357D3" w:rsidRDefault="00986C1B" w:rsidP="00986933">
      <w:pPr>
        <w:numPr>
          <w:ilvl w:val="0"/>
          <w:numId w:val="14"/>
        </w:numPr>
        <w:tabs>
          <w:tab w:val="clear" w:pos="2340"/>
          <w:tab w:val="num" w:pos="2552"/>
        </w:tabs>
        <w:spacing w:after="0" w:line="240" w:lineRule="auto"/>
        <w:ind w:left="567"/>
        <w:jc w:val="both"/>
        <w:rPr>
          <w:rFonts w:cstheme="minorHAnsi"/>
          <w:sz w:val="20"/>
          <w:szCs w:val="20"/>
        </w:rPr>
      </w:pPr>
      <w:r>
        <w:rPr>
          <w:rFonts w:cstheme="minorHAnsi"/>
          <w:sz w:val="20"/>
          <w:szCs w:val="20"/>
        </w:rPr>
        <w:t xml:space="preserve">zabezpieczenia </w:t>
      </w:r>
      <w:r w:rsidR="001708F0">
        <w:rPr>
          <w:rFonts w:cstheme="minorHAnsi"/>
          <w:sz w:val="20"/>
          <w:szCs w:val="20"/>
        </w:rPr>
        <w:t xml:space="preserve">poszczególnych elementów zamówienia </w:t>
      </w:r>
      <w:r>
        <w:rPr>
          <w:rFonts w:cstheme="minorHAnsi"/>
          <w:sz w:val="20"/>
          <w:szCs w:val="20"/>
        </w:rPr>
        <w:t xml:space="preserve">w czasie transportu i w trakcie wykonywania </w:t>
      </w:r>
      <w:r w:rsidR="001708F0">
        <w:rPr>
          <w:rFonts w:cstheme="minorHAnsi"/>
          <w:sz w:val="20"/>
          <w:szCs w:val="20"/>
        </w:rPr>
        <w:t xml:space="preserve">załadunku i rozładunku </w:t>
      </w:r>
      <w:r>
        <w:rPr>
          <w:rFonts w:cstheme="minorHAnsi"/>
          <w:sz w:val="20"/>
          <w:szCs w:val="20"/>
        </w:rPr>
        <w:t>przed uszkodzeniem i niekorzystnymi warunkami atmosferycznymi;</w:t>
      </w:r>
      <w:r w:rsidR="00200D0F" w:rsidRPr="008357D3">
        <w:rPr>
          <w:rFonts w:cstheme="minorHAnsi"/>
          <w:sz w:val="20"/>
          <w:szCs w:val="20"/>
        </w:rPr>
        <w:t>,</w:t>
      </w:r>
    </w:p>
    <w:p w14:paraId="284FEAF3" w14:textId="03AAB0A0" w:rsidR="00200D0F" w:rsidRPr="008357D3" w:rsidRDefault="00986C1B" w:rsidP="00986933">
      <w:pPr>
        <w:numPr>
          <w:ilvl w:val="0"/>
          <w:numId w:val="14"/>
        </w:numPr>
        <w:tabs>
          <w:tab w:val="clear" w:pos="2340"/>
          <w:tab w:val="num" w:pos="2552"/>
        </w:tabs>
        <w:spacing w:after="0" w:line="240" w:lineRule="auto"/>
        <w:ind w:left="567"/>
        <w:jc w:val="both"/>
        <w:rPr>
          <w:rFonts w:cstheme="minorHAnsi"/>
          <w:sz w:val="20"/>
          <w:szCs w:val="20"/>
        </w:rPr>
      </w:pPr>
      <w:r>
        <w:rPr>
          <w:rFonts w:cstheme="minorHAnsi"/>
          <w:sz w:val="20"/>
          <w:szCs w:val="20"/>
        </w:rPr>
        <w:t>transport i rozładunek odbywa się na koszt Wykonawcy;</w:t>
      </w:r>
    </w:p>
    <w:p w14:paraId="664E83D7" w14:textId="0E04DCD9" w:rsidR="00200D0F" w:rsidRPr="008357D3" w:rsidRDefault="0075122C" w:rsidP="00986933">
      <w:pPr>
        <w:numPr>
          <w:ilvl w:val="0"/>
          <w:numId w:val="14"/>
        </w:numPr>
        <w:tabs>
          <w:tab w:val="clear" w:pos="2340"/>
          <w:tab w:val="num" w:pos="2552"/>
        </w:tabs>
        <w:spacing w:after="0" w:line="240" w:lineRule="auto"/>
        <w:ind w:left="567"/>
        <w:jc w:val="both"/>
        <w:rPr>
          <w:rFonts w:cstheme="minorHAnsi"/>
          <w:sz w:val="20"/>
          <w:szCs w:val="20"/>
        </w:rPr>
      </w:pPr>
      <w:r>
        <w:rPr>
          <w:rFonts w:cstheme="minorHAnsi"/>
          <w:sz w:val="20"/>
          <w:szCs w:val="20"/>
        </w:rPr>
        <w:t xml:space="preserve">wykonywania czynności </w:t>
      </w:r>
      <w:r w:rsidR="001708F0">
        <w:rPr>
          <w:rFonts w:cstheme="minorHAnsi"/>
          <w:sz w:val="20"/>
          <w:szCs w:val="20"/>
        </w:rPr>
        <w:t>montażowych zgodnych z zaleceniami producenta</w:t>
      </w:r>
    </w:p>
    <w:p w14:paraId="45A306B2" w14:textId="5F279ED3" w:rsidR="00200D0F" w:rsidRPr="008357D3" w:rsidRDefault="00200D0F" w:rsidP="001708F0">
      <w:pPr>
        <w:spacing w:after="0" w:line="240" w:lineRule="auto"/>
        <w:ind w:left="567"/>
        <w:jc w:val="both"/>
        <w:rPr>
          <w:rFonts w:cstheme="minorHAnsi"/>
          <w:sz w:val="20"/>
          <w:szCs w:val="20"/>
        </w:rPr>
      </w:pPr>
    </w:p>
    <w:p w14:paraId="03162761" w14:textId="679C1A8D" w:rsidR="008F6B20" w:rsidRDefault="008F6B20" w:rsidP="00986933">
      <w:pPr>
        <w:pStyle w:val="Akapitzlist"/>
        <w:numPr>
          <w:ilvl w:val="2"/>
          <w:numId w:val="13"/>
        </w:numPr>
        <w:tabs>
          <w:tab w:val="clear" w:pos="2265"/>
        </w:tabs>
        <w:spacing w:after="0" w:line="240" w:lineRule="auto"/>
        <w:ind w:left="426"/>
        <w:jc w:val="both"/>
        <w:rPr>
          <w:rFonts w:cstheme="minorHAnsi"/>
          <w:sz w:val="20"/>
          <w:szCs w:val="20"/>
        </w:rPr>
      </w:pPr>
      <w:r>
        <w:rPr>
          <w:rFonts w:cstheme="minorHAnsi"/>
          <w:sz w:val="20"/>
          <w:szCs w:val="20"/>
        </w:rPr>
        <w:t>Wykonawca oświadcza, że posiada kwalifikacje, uprawnienia i sprzęt wymagane do prawidłowego wykonania przedmiotu zamówienia i zobowiązuje się do realizacji umowy z należytą starannością.</w:t>
      </w:r>
    </w:p>
    <w:p w14:paraId="2FEE64C1" w14:textId="11CF6993" w:rsidR="008F6B20" w:rsidRDefault="008F6B20" w:rsidP="00986933">
      <w:pPr>
        <w:pStyle w:val="Akapitzlist"/>
        <w:numPr>
          <w:ilvl w:val="2"/>
          <w:numId w:val="13"/>
        </w:numPr>
        <w:tabs>
          <w:tab w:val="clear" w:pos="2265"/>
        </w:tabs>
        <w:spacing w:after="0" w:line="240" w:lineRule="auto"/>
        <w:ind w:left="426"/>
        <w:jc w:val="both"/>
        <w:rPr>
          <w:rFonts w:cstheme="minorHAnsi"/>
          <w:sz w:val="20"/>
          <w:szCs w:val="20"/>
        </w:rPr>
      </w:pPr>
      <w:r>
        <w:rPr>
          <w:rFonts w:cstheme="minorHAnsi"/>
          <w:sz w:val="20"/>
          <w:szCs w:val="20"/>
        </w:rPr>
        <w:t>Wykonawca przejmuje na siebie obowiązki wytwórcy odpadów w rozumieniu ustawy o odpadach.</w:t>
      </w:r>
    </w:p>
    <w:p w14:paraId="42A4B7AF" w14:textId="77777777" w:rsidR="00C70AA8" w:rsidRDefault="008F6B20" w:rsidP="00986933">
      <w:pPr>
        <w:pStyle w:val="Akapitzlist"/>
        <w:numPr>
          <w:ilvl w:val="2"/>
          <w:numId w:val="13"/>
        </w:numPr>
        <w:tabs>
          <w:tab w:val="clear" w:pos="2265"/>
        </w:tabs>
        <w:spacing w:after="0" w:line="240" w:lineRule="auto"/>
        <w:ind w:left="426"/>
        <w:jc w:val="both"/>
        <w:rPr>
          <w:rFonts w:cstheme="minorHAnsi"/>
          <w:sz w:val="20"/>
          <w:szCs w:val="20"/>
        </w:rPr>
      </w:pPr>
      <w:r>
        <w:rPr>
          <w:rFonts w:cstheme="minorHAnsi"/>
          <w:sz w:val="20"/>
          <w:szCs w:val="20"/>
        </w:rPr>
        <w:t>Wykonawca ponosi odpowiedzialność za terminowe i należyte wykonanie przedmiotu zamówienia.</w:t>
      </w:r>
    </w:p>
    <w:p w14:paraId="7F2113F0" w14:textId="77777777" w:rsidR="00C70AA8" w:rsidRDefault="000C7DEB" w:rsidP="00986933">
      <w:pPr>
        <w:pStyle w:val="Akapitzlist"/>
        <w:numPr>
          <w:ilvl w:val="2"/>
          <w:numId w:val="13"/>
        </w:numPr>
        <w:tabs>
          <w:tab w:val="clear" w:pos="2265"/>
        </w:tabs>
        <w:spacing w:after="0" w:line="240" w:lineRule="auto"/>
        <w:ind w:left="426"/>
        <w:jc w:val="both"/>
        <w:rPr>
          <w:rFonts w:cstheme="minorHAnsi"/>
          <w:sz w:val="20"/>
          <w:szCs w:val="20"/>
        </w:rPr>
      </w:pPr>
      <w:r w:rsidRPr="00C70AA8">
        <w:rPr>
          <w:rFonts w:cstheme="minorHAnsi"/>
          <w:sz w:val="20"/>
          <w:szCs w:val="20"/>
        </w:rPr>
        <w:t xml:space="preserve">Wymóg zatrudniania przez Wykonawcę, podwykonawcę, dalszego podwykonawcę osób zatrudnionych na umowę o pracę </w:t>
      </w:r>
      <w:r w:rsidR="0034645C" w:rsidRPr="00C70AA8">
        <w:rPr>
          <w:rFonts w:cstheme="minorHAnsi"/>
          <w:sz w:val="20"/>
          <w:szCs w:val="20"/>
        </w:rPr>
        <w:t>dotyczy osób wykonujących czynności</w:t>
      </w:r>
      <w:r w:rsidRPr="00C70AA8">
        <w:rPr>
          <w:rFonts w:cstheme="minorHAnsi"/>
          <w:sz w:val="20"/>
          <w:szCs w:val="20"/>
        </w:rPr>
        <w:t xml:space="preserve"> wskazane w Opisie przedmiotu zamówienia</w:t>
      </w:r>
      <w:r w:rsidR="00C70AA8" w:rsidRPr="00C70AA8">
        <w:rPr>
          <w:rFonts w:cstheme="minorHAnsi"/>
          <w:sz w:val="20"/>
          <w:szCs w:val="20"/>
        </w:rPr>
        <w:t xml:space="preserve"> oraz</w:t>
      </w:r>
      <w:r w:rsidRPr="00C70AA8">
        <w:rPr>
          <w:rFonts w:cstheme="minorHAnsi"/>
          <w:sz w:val="20"/>
          <w:szCs w:val="20"/>
        </w:rPr>
        <w:t xml:space="preserve"> SWZ.</w:t>
      </w:r>
    </w:p>
    <w:p w14:paraId="4096A4C9" w14:textId="77777777" w:rsidR="00C70AA8" w:rsidRDefault="000C7DEB" w:rsidP="00986933">
      <w:pPr>
        <w:pStyle w:val="Akapitzlist"/>
        <w:numPr>
          <w:ilvl w:val="2"/>
          <w:numId w:val="13"/>
        </w:numPr>
        <w:tabs>
          <w:tab w:val="clear" w:pos="2265"/>
        </w:tabs>
        <w:spacing w:after="0" w:line="240" w:lineRule="auto"/>
        <w:ind w:left="426"/>
        <w:jc w:val="both"/>
        <w:rPr>
          <w:rFonts w:cstheme="minorHAnsi"/>
          <w:sz w:val="20"/>
          <w:szCs w:val="20"/>
        </w:rPr>
      </w:pPr>
      <w:r w:rsidRPr="00C70AA8">
        <w:rPr>
          <w:rFonts w:cstheme="minorHAnsi"/>
          <w:sz w:val="20"/>
          <w:szCs w:val="20"/>
        </w:rPr>
        <w:t>Na Wykona</w:t>
      </w:r>
      <w:r w:rsidR="0034645C" w:rsidRPr="00C70AA8">
        <w:rPr>
          <w:rFonts w:cstheme="minorHAnsi"/>
          <w:sz w:val="20"/>
          <w:szCs w:val="20"/>
        </w:rPr>
        <w:t xml:space="preserve">wcy ciąży obowiązek zapewnienia, </w:t>
      </w:r>
      <w:r w:rsidRPr="00C70AA8">
        <w:rPr>
          <w:rFonts w:cstheme="minorHAnsi"/>
          <w:sz w:val="20"/>
          <w:szCs w:val="20"/>
        </w:rPr>
        <w:t>aby również podwykonawcy i dalsi podwykonawcy spełniali wszystkie wymogi względem osób zatrudnionych na umowę o pracę.</w:t>
      </w:r>
    </w:p>
    <w:p w14:paraId="6C0DA468" w14:textId="77777777" w:rsidR="00C70AA8" w:rsidRDefault="000C7DEB" w:rsidP="00986933">
      <w:pPr>
        <w:pStyle w:val="Akapitzlist"/>
        <w:numPr>
          <w:ilvl w:val="2"/>
          <w:numId w:val="13"/>
        </w:numPr>
        <w:tabs>
          <w:tab w:val="clear" w:pos="2265"/>
        </w:tabs>
        <w:spacing w:after="0" w:line="240" w:lineRule="auto"/>
        <w:ind w:left="426"/>
        <w:jc w:val="both"/>
        <w:rPr>
          <w:rFonts w:cstheme="minorHAnsi"/>
          <w:sz w:val="20"/>
          <w:szCs w:val="20"/>
        </w:rPr>
      </w:pPr>
      <w:r w:rsidRPr="00C70AA8">
        <w:rPr>
          <w:rFonts w:cstheme="minorHAnsi"/>
          <w:sz w:val="20"/>
          <w:szCs w:val="20"/>
        </w:rPr>
        <w:t xml:space="preserve">Informacje wrażliwe wynikające z przekazywanych dokumentów podlegające ochronie zgodnie z </w:t>
      </w:r>
      <w:r w:rsidR="007B3AC6" w:rsidRPr="00C70AA8">
        <w:rPr>
          <w:rFonts w:cstheme="minorHAnsi"/>
          <w:sz w:val="20"/>
          <w:szCs w:val="20"/>
        </w:rPr>
        <w:t xml:space="preserve">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 UE. L. z 2016 r. Nr 119, str. 1 z późn. zm.) oraz </w:t>
      </w:r>
      <w:r w:rsidRPr="00C70AA8">
        <w:rPr>
          <w:rFonts w:cstheme="minorHAnsi"/>
          <w:sz w:val="20"/>
          <w:szCs w:val="20"/>
        </w:rPr>
        <w:t xml:space="preserve">ustawą z dnia </w:t>
      </w:r>
      <w:r w:rsidR="00AC22AA" w:rsidRPr="00C70AA8">
        <w:rPr>
          <w:rFonts w:cstheme="minorHAnsi"/>
          <w:sz w:val="20"/>
          <w:szCs w:val="20"/>
        </w:rPr>
        <w:t>10 maja 2018</w:t>
      </w:r>
      <w:r w:rsidRPr="00C70AA8">
        <w:rPr>
          <w:rFonts w:cstheme="minorHAnsi"/>
          <w:sz w:val="20"/>
          <w:szCs w:val="20"/>
        </w:rPr>
        <w:t xml:space="preserve"> roku o ochronie danych osobowych (t.j. Dz. z </w:t>
      </w:r>
      <w:r w:rsidR="00AC22AA" w:rsidRPr="00C70AA8">
        <w:rPr>
          <w:rFonts w:cstheme="minorHAnsi"/>
          <w:sz w:val="20"/>
          <w:szCs w:val="20"/>
        </w:rPr>
        <w:t>2019 </w:t>
      </w:r>
      <w:r w:rsidRPr="00C70AA8">
        <w:rPr>
          <w:rFonts w:cstheme="minorHAnsi"/>
          <w:sz w:val="20"/>
          <w:szCs w:val="20"/>
        </w:rPr>
        <w:t>r. poz.</w:t>
      </w:r>
      <w:r w:rsidR="00AC22AA" w:rsidRPr="00C70AA8">
        <w:rPr>
          <w:rFonts w:cstheme="minorHAnsi"/>
          <w:sz w:val="20"/>
          <w:szCs w:val="20"/>
        </w:rPr>
        <w:t xml:space="preserve"> 1781</w:t>
      </w:r>
      <w:r w:rsidRPr="00C70AA8">
        <w:rPr>
          <w:rFonts w:cstheme="minorHAnsi"/>
          <w:sz w:val="20"/>
          <w:szCs w:val="20"/>
        </w:rPr>
        <w:t>) winny być zanominizowane.</w:t>
      </w:r>
    </w:p>
    <w:p w14:paraId="37826ACF" w14:textId="77777777" w:rsidR="00C70AA8" w:rsidRDefault="006E434D" w:rsidP="00986933">
      <w:pPr>
        <w:pStyle w:val="Akapitzlist"/>
        <w:numPr>
          <w:ilvl w:val="2"/>
          <w:numId w:val="13"/>
        </w:numPr>
        <w:tabs>
          <w:tab w:val="clear" w:pos="2265"/>
        </w:tabs>
        <w:spacing w:after="0" w:line="240" w:lineRule="auto"/>
        <w:ind w:left="426"/>
        <w:jc w:val="both"/>
        <w:rPr>
          <w:rFonts w:cstheme="minorHAnsi"/>
          <w:sz w:val="20"/>
          <w:szCs w:val="20"/>
        </w:rPr>
      </w:pPr>
      <w:r w:rsidRPr="00C70AA8">
        <w:rPr>
          <w:rFonts w:cstheme="minorHAnsi"/>
          <w:sz w:val="20"/>
          <w:szCs w:val="20"/>
        </w:rPr>
        <w:t xml:space="preserve">Wykonawca jest zobowiązany do posiadania odpowiedniego ubezpieczenia od odpowiedzialności cywilnej w zakresie prowadzonej działalności gospodarczej przez cały okres realizacji robót objętych umową. </w:t>
      </w:r>
    </w:p>
    <w:p w14:paraId="674EB821" w14:textId="61C53DD8" w:rsidR="00C70AA8" w:rsidRDefault="006E434D" w:rsidP="00986933">
      <w:pPr>
        <w:pStyle w:val="Akapitzlist"/>
        <w:numPr>
          <w:ilvl w:val="2"/>
          <w:numId w:val="13"/>
        </w:numPr>
        <w:tabs>
          <w:tab w:val="clear" w:pos="2265"/>
        </w:tabs>
        <w:spacing w:after="0" w:line="240" w:lineRule="auto"/>
        <w:ind w:left="426"/>
        <w:jc w:val="both"/>
        <w:rPr>
          <w:rFonts w:cstheme="minorHAnsi"/>
          <w:sz w:val="20"/>
          <w:szCs w:val="20"/>
        </w:rPr>
      </w:pPr>
      <w:r w:rsidRPr="00C70AA8">
        <w:rPr>
          <w:rFonts w:cstheme="minorHAnsi"/>
          <w:sz w:val="20"/>
          <w:szCs w:val="20"/>
        </w:rPr>
        <w:t xml:space="preserve">Wykonawca poniesie odpowiedzialność cywilną za szkody osobowe i majątkowe Zamawiającego i osób trzecich wynikające z  wykonywania </w:t>
      </w:r>
      <w:r w:rsidR="00C70AA8">
        <w:rPr>
          <w:rFonts w:cstheme="minorHAnsi"/>
          <w:sz w:val="20"/>
          <w:szCs w:val="20"/>
        </w:rPr>
        <w:t>prac</w:t>
      </w:r>
      <w:r w:rsidRPr="00C70AA8">
        <w:rPr>
          <w:rFonts w:cstheme="minorHAnsi"/>
          <w:sz w:val="20"/>
          <w:szCs w:val="20"/>
        </w:rPr>
        <w:t xml:space="preserve"> zleconych przez Zamawiającego. </w:t>
      </w:r>
    </w:p>
    <w:p w14:paraId="66AA1FCE" w14:textId="51FAC7CB" w:rsidR="006E434D" w:rsidRPr="00C70AA8" w:rsidRDefault="006E434D" w:rsidP="00986933">
      <w:pPr>
        <w:pStyle w:val="Akapitzlist"/>
        <w:numPr>
          <w:ilvl w:val="2"/>
          <w:numId w:val="13"/>
        </w:numPr>
        <w:tabs>
          <w:tab w:val="clear" w:pos="2265"/>
        </w:tabs>
        <w:spacing w:after="0" w:line="240" w:lineRule="auto"/>
        <w:ind w:left="426"/>
        <w:jc w:val="both"/>
        <w:rPr>
          <w:rFonts w:cstheme="minorHAnsi"/>
          <w:sz w:val="20"/>
          <w:szCs w:val="20"/>
        </w:rPr>
      </w:pPr>
      <w:r w:rsidRPr="00C70AA8">
        <w:rPr>
          <w:rFonts w:cstheme="minorHAnsi"/>
          <w:sz w:val="20"/>
          <w:szCs w:val="20"/>
        </w:rPr>
        <w:t xml:space="preserve">Wykonawca poniesie odpowiedzialność cywilną za szkody osobowe i majątkowe Zamawiającego i osób trzecich wynikające z niezrealizowania lub wadliwego wykonania wyznaczonych przez Zamawiającego zadań, na skutek zachowań obsługujących lub niesprawności sprzętu bądź pojazdów Wykonawcy. </w:t>
      </w:r>
    </w:p>
    <w:p w14:paraId="327B171E" w14:textId="77777777" w:rsidR="006E434D" w:rsidRPr="008357D3" w:rsidRDefault="006E434D" w:rsidP="006E434D">
      <w:pPr>
        <w:spacing w:after="0" w:line="240" w:lineRule="auto"/>
        <w:jc w:val="both"/>
        <w:rPr>
          <w:rFonts w:cstheme="minorHAnsi"/>
          <w:sz w:val="20"/>
          <w:szCs w:val="20"/>
          <w:u w:val="single"/>
        </w:rPr>
      </w:pPr>
    </w:p>
    <w:p w14:paraId="25F4B93B" w14:textId="77777777" w:rsidR="006C5560" w:rsidRPr="008357D3" w:rsidRDefault="006C5560"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§4</w:t>
      </w:r>
    </w:p>
    <w:p w14:paraId="3872D3FE" w14:textId="77777777" w:rsidR="006C5560" w:rsidRPr="008357D3" w:rsidRDefault="006C5560"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Przedstawiciele stron</w:t>
      </w:r>
    </w:p>
    <w:p w14:paraId="283B7CA9" w14:textId="77777777" w:rsidR="006C5560" w:rsidRPr="008357D3" w:rsidRDefault="006C5560" w:rsidP="00E105D3">
      <w:pPr>
        <w:numPr>
          <w:ilvl w:val="0"/>
          <w:numId w:val="6"/>
        </w:numPr>
        <w:spacing w:after="0" w:line="240" w:lineRule="auto"/>
        <w:ind w:left="360"/>
        <w:jc w:val="both"/>
        <w:rPr>
          <w:rFonts w:eastAsia="Times New Roman" w:cstheme="minorHAnsi"/>
          <w:sz w:val="20"/>
          <w:szCs w:val="20"/>
        </w:rPr>
      </w:pPr>
      <w:r w:rsidRPr="008357D3">
        <w:rPr>
          <w:rFonts w:eastAsia="Times New Roman" w:cstheme="minorHAnsi"/>
          <w:sz w:val="20"/>
          <w:szCs w:val="20"/>
        </w:rPr>
        <w:t>Przedstawicielem ze  strony Zamawiają</w:t>
      </w:r>
      <w:r w:rsidR="00F96F2C" w:rsidRPr="008357D3">
        <w:rPr>
          <w:rFonts w:eastAsia="Times New Roman" w:cstheme="minorHAnsi"/>
          <w:sz w:val="20"/>
          <w:szCs w:val="20"/>
        </w:rPr>
        <w:t>cego upoważnionym do dokonywania</w:t>
      </w:r>
      <w:r w:rsidRPr="008357D3">
        <w:rPr>
          <w:rFonts w:eastAsia="Times New Roman" w:cstheme="minorHAnsi"/>
          <w:sz w:val="20"/>
          <w:szCs w:val="20"/>
        </w:rPr>
        <w:t xml:space="preserve"> czynności związanych z realizacją niniejszej umowy jest ………………………………………….</w:t>
      </w:r>
      <w:r w:rsidR="00AC22AA" w:rsidRPr="008357D3">
        <w:rPr>
          <w:rFonts w:eastAsia="Times New Roman" w:cstheme="minorHAnsi"/>
          <w:sz w:val="20"/>
          <w:szCs w:val="20"/>
        </w:rPr>
        <w:t xml:space="preserve">, </w:t>
      </w:r>
      <w:r w:rsidRPr="008357D3">
        <w:rPr>
          <w:rFonts w:eastAsia="Times New Roman" w:cstheme="minorHAnsi"/>
          <w:sz w:val="20"/>
          <w:szCs w:val="20"/>
        </w:rPr>
        <w:t>a w przypadku jego nieobecności osoba go zastępująca.</w:t>
      </w:r>
    </w:p>
    <w:p w14:paraId="68DB7FE6" w14:textId="77777777" w:rsidR="000A1E5C" w:rsidRPr="008357D3" w:rsidRDefault="000A1E5C" w:rsidP="000A1E5C">
      <w:pPr>
        <w:numPr>
          <w:ilvl w:val="0"/>
          <w:numId w:val="6"/>
        </w:numPr>
        <w:spacing w:after="0" w:line="240" w:lineRule="auto"/>
        <w:ind w:left="360"/>
        <w:jc w:val="both"/>
        <w:rPr>
          <w:rFonts w:eastAsia="Times New Roman" w:cstheme="minorHAnsi"/>
          <w:sz w:val="20"/>
          <w:szCs w:val="20"/>
        </w:rPr>
      </w:pPr>
      <w:r w:rsidRPr="008357D3">
        <w:rPr>
          <w:rFonts w:eastAsia="Times New Roman" w:cstheme="minorHAnsi"/>
          <w:sz w:val="20"/>
          <w:szCs w:val="20"/>
        </w:rPr>
        <w:t xml:space="preserve">Wykonawca ustanawia osobę odpowiedzialną za realizację umowy: .............................. </w:t>
      </w:r>
    </w:p>
    <w:p w14:paraId="6D0D8BAD" w14:textId="40EA1443" w:rsidR="000A1E5C" w:rsidRPr="008357D3" w:rsidRDefault="000A1E5C" w:rsidP="000A1E5C">
      <w:pPr>
        <w:numPr>
          <w:ilvl w:val="0"/>
          <w:numId w:val="6"/>
        </w:numPr>
        <w:spacing w:after="0" w:line="240" w:lineRule="auto"/>
        <w:ind w:left="360"/>
        <w:jc w:val="both"/>
        <w:rPr>
          <w:rFonts w:eastAsia="Times New Roman" w:cstheme="minorHAnsi"/>
          <w:sz w:val="20"/>
          <w:szCs w:val="20"/>
        </w:rPr>
      </w:pPr>
      <w:r w:rsidRPr="008357D3">
        <w:rPr>
          <w:rFonts w:eastAsia="Times New Roman" w:cstheme="minorHAnsi"/>
          <w:sz w:val="20"/>
          <w:szCs w:val="20"/>
        </w:rPr>
        <w:t xml:space="preserve">Wykonawca zobowiązany jest zapewnić kierowanie </w:t>
      </w:r>
      <w:r w:rsidR="002E1E3A">
        <w:rPr>
          <w:rFonts w:eastAsia="Times New Roman" w:cstheme="minorHAnsi"/>
          <w:sz w:val="20"/>
          <w:szCs w:val="20"/>
        </w:rPr>
        <w:t>pracami</w:t>
      </w:r>
      <w:r w:rsidR="002E1E3A" w:rsidRPr="008357D3">
        <w:rPr>
          <w:rFonts w:eastAsia="Times New Roman" w:cstheme="minorHAnsi"/>
          <w:sz w:val="20"/>
          <w:szCs w:val="20"/>
        </w:rPr>
        <w:t xml:space="preserve"> </w:t>
      </w:r>
      <w:r w:rsidRPr="008357D3">
        <w:rPr>
          <w:rFonts w:eastAsia="Times New Roman" w:cstheme="minorHAnsi"/>
          <w:sz w:val="20"/>
          <w:szCs w:val="20"/>
        </w:rPr>
        <w:t xml:space="preserve">objętymi umową przez osoby posiadające stosowne kwalifikacje zawodowe. </w:t>
      </w:r>
    </w:p>
    <w:p w14:paraId="1B3B31D0" w14:textId="77777777" w:rsidR="006C5560" w:rsidRPr="008357D3" w:rsidRDefault="006C5560" w:rsidP="000A1E5C">
      <w:pPr>
        <w:spacing w:after="0" w:line="240" w:lineRule="auto"/>
        <w:jc w:val="both"/>
        <w:rPr>
          <w:rFonts w:eastAsia="Times New Roman" w:cstheme="minorHAnsi"/>
          <w:sz w:val="20"/>
          <w:szCs w:val="20"/>
        </w:rPr>
      </w:pPr>
    </w:p>
    <w:p w14:paraId="48F2C6A3" w14:textId="77777777" w:rsidR="006C5560" w:rsidRPr="008357D3" w:rsidRDefault="006C5560"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§5</w:t>
      </w:r>
    </w:p>
    <w:p w14:paraId="226FFBF8" w14:textId="77777777" w:rsidR="006C5560" w:rsidRPr="008357D3" w:rsidRDefault="006C5560"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Wynagrodzenie i warunki płatności</w:t>
      </w:r>
    </w:p>
    <w:p w14:paraId="626DBEFD" w14:textId="68EBE096" w:rsidR="006C5560" w:rsidRPr="008357D3" w:rsidRDefault="006C5560" w:rsidP="000A1E5C">
      <w:pPr>
        <w:numPr>
          <w:ilvl w:val="0"/>
          <w:numId w:val="2"/>
        </w:numPr>
        <w:spacing w:after="0" w:line="240" w:lineRule="auto"/>
        <w:ind w:left="360" w:right="-110"/>
        <w:jc w:val="both"/>
        <w:rPr>
          <w:rFonts w:eastAsia="Times New Roman" w:cstheme="minorHAnsi"/>
          <w:sz w:val="20"/>
          <w:szCs w:val="20"/>
        </w:rPr>
      </w:pPr>
      <w:r w:rsidRPr="008357D3">
        <w:rPr>
          <w:rFonts w:eastAsia="Times New Roman" w:cstheme="minorHAnsi"/>
          <w:sz w:val="20"/>
          <w:szCs w:val="20"/>
        </w:rPr>
        <w:t xml:space="preserve">Strony ustalają, że za wykonanie przedmiotu umowy określonego w § 1 niniejszej umowy Wykonawca otrzyma </w:t>
      </w:r>
      <w:bookmarkStart w:id="0" w:name="_Hlk36712029"/>
      <w:r w:rsidRPr="008357D3">
        <w:rPr>
          <w:rFonts w:eastAsia="Times New Roman" w:cstheme="minorHAnsi"/>
          <w:sz w:val="20"/>
          <w:szCs w:val="20"/>
        </w:rPr>
        <w:t xml:space="preserve">wynagrodzenie </w:t>
      </w:r>
      <w:r w:rsidR="006F7EB3">
        <w:rPr>
          <w:rFonts w:eastAsia="Times New Roman" w:cstheme="minorHAnsi"/>
          <w:sz w:val="20"/>
          <w:szCs w:val="20"/>
        </w:rPr>
        <w:t>ryczałtowe</w:t>
      </w:r>
      <w:r w:rsidR="000A1E5C" w:rsidRPr="008357D3">
        <w:rPr>
          <w:rFonts w:eastAsia="Times New Roman" w:cstheme="minorHAnsi"/>
          <w:sz w:val="20"/>
          <w:szCs w:val="20"/>
        </w:rPr>
        <w:t xml:space="preserve"> </w:t>
      </w:r>
      <w:r w:rsidRPr="008357D3">
        <w:rPr>
          <w:rFonts w:eastAsia="Times New Roman" w:cstheme="minorHAnsi"/>
          <w:sz w:val="20"/>
          <w:szCs w:val="20"/>
        </w:rPr>
        <w:t xml:space="preserve">w wysokości </w:t>
      </w:r>
      <w:r w:rsidRPr="008357D3">
        <w:rPr>
          <w:rFonts w:eastAsia="Times New Roman" w:cstheme="minorHAnsi"/>
          <w:b/>
          <w:bCs/>
          <w:sz w:val="20"/>
          <w:szCs w:val="20"/>
        </w:rPr>
        <w:t>……. zł</w:t>
      </w:r>
      <w:r w:rsidRPr="008357D3">
        <w:rPr>
          <w:rFonts w:eastAsia="Times New Roman" w:cstheme="minorHAnsi"/>
          <w:b/>
          <w:sz w:val="20"/>
          <w:szCs w:val="20"/>
        </w:rPr>
        <w:t xml:space="preserve"> </w:t>
      </w:r>
      <w:r w:rsidRPr="008357D3">
        <w:rPr>
          <w:rFonts w:eastAsia="Times New Roman" w:cstheme="minorHAnsi"/>
          <w:sz w:val="20"/>
          <w:szCs w:val="20"/>
        </w:rPr>
        <w:t>netto</w:t>
      </w:r>
      <w:r w:rsidR="00757715" w:rsidRPr="008357D3">
        <w:rPr>
          <w:rFonts w:eastAsia="Times New Roman" w:cstheme="minorHAnsi"/>
          <w:sz w:val="20"/>
          <w:szCs w:val="20"/>
        </w:rPr>
        <w:t>.</w:t>
      </w:r>
      <w:r w:rsidR="00825637" w:rsidRPr="008357D3">
        <w:rPr>
          <w:rFonts w:eastAsia="Times New Roman" w:cstheme="minorHAnsi"/>
          <w:sz w:val="20"/>
          <w:szCs w:val="20"/>
        </w:rPr>
        <w:t xml:space="preserve"> </w:t>
      </w:r>
      <w:r w:rsidRPr="008357D3">
        <w:rPr>
          <w:rFonts w:eastAsia="Times New Roman" w:cstheme="minorHAnsi"/>
          <w:sz w:val="20"/>
          <w:szCs w:val="20"/>
        </w:rPr>
        <w:t>Do wartości netto dodaje się podatek VAT w wysokości: … %</w:t>
      </w:r>
      <w:r w:rsidRPr="008357D3">
        <w:rPr>
          <w:rFonts w:eastAsia="Times New Roman" w:cstheme="minorHAnsi"/>
          <w:b/>
          <w:sz w:val="20"/>
          <w:szCs w:val="20"/>
        </w:rPr>
        <w:t xml:space="preserve"> </w:t>
      </w:r>
      <w:r w:rsidRPr="008357D3">
        <w:rPr>
          <w:rFonts w:eastAsia="Times New Roman" w:cstheme="minorHAnsi"/>
          <w:sz w:val="20"/>
          <w:szCs w:val="20"/>
        </w:rPr>
        <w:t xml:space="preserve">  tj.: ……</w:t>
      </w:r>
      <w:r w:rsidRPr="008357D3">
        <w:rPr>
          <w:rFonts w:eastAsia="Times New Roman" w:cstheme="minorHAnsi"/>
          <w:b/>
          <w:sz w:val="20"/>
          <w:szCs w:val="20"/>
        </w:rPr>
        <w:t xml:space="preserve"> zł</w:t>
      </w:r>
      <w:r w:rsidRPr="008357D3">
        <w:rPr>
          <w:rFonts w:eastAsia="Times New Roman" w:cstheme="minorHAnsi"/>
          <w:sz w:val="20"/>
          <w:szCs w:val="20"/>
        </w:rPr>
        <w:t xml:space="preserve">  co stanowi kwotę brutto</w:t>
      </w:r>
      <w:r w:rsidRPr="008357D3">
        <w:rPr>
          <w:rFonts w:eastAsia="Times New Roman" w:cstheme="minorHAnsi"/>
          <w:b/>
          <w:sz w:val="20"/>
          <w:szCs w:val="20"/>
        </w:rPr>
        <w:t xml:space="preserve">: …………………….. zł </w:t>
      </w:r>
      <w:bookmarkEnd w:id="0"/>
      <w:r w:rsidRPr="008357D3">
        <w:rPr>
          <w:rFonts w:eastAsia="Times New Roman" w:cstheme="minorHAnsi"/>
          <w:b/>
          <w:sz w:val="20"/>
          <w:szCs w:val="20"/>
        </w:rPr>
        <w:t>(słownie: …………………..  złotych)</w:t>
      </w:r>
    </w:p>
    <w:p w14:paraId="171FDB80" w14:textId="0F6B5669" w:rsidR="00905623" w:rsidRPr="008357D3" w:rsidRDefault="00905623" w:rsidP="00986933">
      <w:pPr>
        <w:pStyle w:val="Akapitzlist"/>
        <w:numPr>
          <w:ilvl w:val="0"/>
          <w:numId w:val="19"/>
        </w:numPr>
        <w:spacing w:after="0" w:line="240" w:lineRule="auto"/>
        <w:ind w:left="709"/>
        <w:jc w:val="both"/>
        <w:rPr>
          <w:rFonts w:cstheme="minorHAnsi"/>
          <w:i/>
          <w:sz w:val="20"/>
          <w:szCs w:val="20"/>
        </w:rPr>
      </w:pPr>
      <w:r w:rsidRPr="008357D3">
        <w:rPr>
          <w:rFonts w:cstheme="minorHAnsi"/>
          <w:i/>
          <w:sz w:val="20"/>
          <w:szCs w:val="20"/>
        </w:rPr>
        <w:t>Z uwagi na dokonanie wyboru oferty prowadzącego do powstania u Zamawiającego obowiązku podatkowego zgodnie z przepisami ustawy o podatku od towarów i usług w zakresie następujących towarów/usług: ………………………………………….. odprowadzenie podatku w kwocie ……………………….zł  leży po stronie Zamawiającego.</w:t>
      </w:r>
      <w:r w:rsidRPr="008357D3">
        <w:rPr>
          <w:rFonts w:cstheme="minorHAnsi"/>
          <w:b/>
          <w:i/>
          <w:sz w:val="20"/>
          <w:szCs w:val="20"/>
        </w:rPr>
        <w:t xml:space="preserve"> *</w:t>
      </w:r>
      <w:r w:rsidRPr="008357D3">
        <w:rPr>
          <w:rFonts w:cstheme="minorHAnsi"/>
          <w:i/>
          <w:sz w:val="20"/>
          <w:szCs w:val="20"/>
        </w:rPr>
        <w:t xml:space="preserve"> lub:</w:t>
      </w:r>
    </w:p>
    <w:p w14:paraId="3C348428" w14:textId="77777777" w:rsidR="00905623" w:rsidRPr="008357D3" w:rsidRDefault="00905623" w:rsidP="00986933">
      <w:pPr>
        <w:pStyle w:val="Akapitzlist"/>
        <w:numPr>
          <w:ilvl w:val="0"/>
          <w:numId w:val="19"/>
        </w:numPr>
        <w:tabs>
          <w:tab w:val="num" w:pos="851"/>
        </w:tabs>
        <w:ind w:left="709"/>
        <w:jc w:val="both"/>
        <w:rPr>
          <w:rFonts w:cstheme="minorHAnsi"/>
          <w:i/>
          <w:sz w:val="20"/>
          <w:szCs w:val="20"/>
        </w:rPr>
      </w:pPr>
      <w:r w:rsidRPr="008357D3">
        <w:rPr>
          <w:rFonts w:cstheme="minorHAnsi"/>
          <w:i/>
          <w:sz w:val="20"/>
          <w:szCs w:val="20"/>
        </w:rPr>
        <w:lastRenderedPageBreak/>
        <w:t>Zgodnie ze złożoną ofertą, Wykonawca nie wskazał w ofercie towarów/usług w zakresie powstania u Zamawiającego obowiązku podatkowego zgodnie z przepisami ustawy o podatku od towarów i usług w tym zakresie</w:t>
      </w:r>
      <w:r w:rsidRPr="008357D3">
        <w:rPr>
          <w:rFonts w:cstheme="minorHAnsi"/>
          <w:b/>
          <w:i/>
          <w:sz w:val="20"/>
          <w:szCs w:val="20"/>
        </w:rPr>
        <w:t>*</w:t>
      </w:r>
      <w:r w:rsidRPr="008357D3">
        <w:rPr>
          <w:rFonts w:cstheme="minorHAnsi"/>
          <w:i/>
          <w:sz w:val="20"/>
          <w:szCs w:val="20"/>
        </w:rPr>
        <w:t>.</w:t>
      </w:r>
    </w:p>
    <w:p w14:paraId="45BED762" w14:textId="77777777" w:rsidR="00905623" w:rsidRPr="008357D3" w:rsidRDefault="00905623" w:rsidP="00326975">
      <w:pPr>
        <w:tabs>
          <w:tab w:val="num" w:pos="426"/>
        </w:tabs>
        <w:ind w:left="709" w:hanging="294"/>
        <w:jc w:val="both"/>
        <w:rPr>
          <w:rFonts w:cstheme="minorHAnsi"/>
          <w:i/>
          <w:sz w:val="20"/>
          <w:szCs w:val="20"/>
        </w:rPr>
      </w:pPr>
      <w:r w:rsidRPr="008357D3">
        <w:rPr>
          <w:rFonts w:cstheme="minorHAnsi"/>
          <w:b/>
          <w:i/>
          <w:sz w:val="20"/>
          <w:szCs w:val="20"/>
        </w:rPr>
        <w:t>*</w:t>
      </w:r>
      <w:r w:rsidRPr="008357D3">
        <w:rPr>
          <w:rFonts w:cstheme="minorHAnsi"/>
          <w:i/>
          <w:sz w:val="20"/>
          <w:szCs w:val="20"/>
        </w:rPr>
        <w:t xml:space="preserve"> niepotrzebne skreślić</w:t>
      </w:r>
    </w:p>
    <w:p w14:paraId="5CD7AE41" w14:textId="77777777" w:rsidR="001708F0" w:rsidRPr="00362558" w:rsidRDefault="001708F0" w:rsidP="001708F0">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62558">
        <w:rPr>
          <w:rFonts w:eastAsia="Times New Roman" w:cstheme="minorHAnsi"/>
          <w:sz w:val="20"/>
          <w:szCs w:val="20"/>
        </w:rPr>
        <w:t>Wynagrodzenie należne Wykonawcy za wykonanie przedmiotu umowy przekazane będzie przez Zamawiającego na rachunek bankowy Wykonawcy wskazany na fakturze w terminie 30 dni od daty złożenia faktury i protokolarnym odbiorze robót</w:t>
      </w:r>
    </w:p>
    <w:p w14:paraId="5944D744" w14:textId="4F516700" w:rsidR="001708F0" w:rsidRPr="00362558" w:rsidRDefault="001708F0" w:rsidP="001708F0">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62558">
        <w:rPr>
          <w:rFonts w:eastAsia="Times New Roman" w:cstheme="minorHAnsi"/>
          <w:sz w:val="20"/>
          <w:szCs w:val="20"/>
        </w:rPr>
        <w:t xml:space="preserve">Strony postanawiają, że rozliczenie za </w:t>
      </w:r>
      <w:r>
        <w:rPr>
          <w:rFonts w:eastAsia="Times New Roman" w:cstheme="minorHAnsi"/>
          <w:sz w:val="20"/>
          <w:szCs w:val="20"/>
        </w:rPr>
        <w:t xml:space="preserve">dostawy </w:t>
      </w:r>
      <w:r w:rsidRPr="00362558">
        <w:rPr>
          <w:rFonts w:eastAsia="Times New Roman" w:cstheme="minorHAnsi"/>
          <w:sz w:val="20"/>
          <w:szCs w:val="20"/>
        </w:rPr>
        <w:t>może być dokonywane fakturami częściowymi, na podstawie protokołów odbioru robót wykonanych. Faktury częściowe nie mogą przekroczyć 80 % wartości, o której mowa w ust. 1.</w:t>
      </w:r>
    </w:p>
    <w:p w14:paraId="41033BDF" w14:textId="17B10F3C" w:rsidR="001708F0" w:rsidRPr="00362558" w:rsidRDefault="001708F0" w:rsidP="001708F0">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62558">
        <w:rPr>
          <w:rFonts w:eastAsia="CenturyGothic" w:cstheme="minorHAnsi"/>
          <w:sz w:val="20"/>
          <w:szCs w:val="20"/>
        </w:rPr>
        <w:t xml:space="preserve">W przypadku rozliczania </w:t>
      </w:r>
      <w:r>
        <w:rPr>
          <w:rFonts w:eastAsia="CenturyGothic" w:cstheme="minorHAnsi"/>
          <w:sz w:val="20"/>
          <w:szCs w:val="20"/>
        </w:rPr>
        <w:t>dostaw</w:t>
      </w:r>
      <w:r w:rsidRPr="00362558">
        <w:rPr>
          <w:rFonts w:eastAsia="CenturyGothic" w:cstheme="minorHAnsi"/>
          <w:sz w:val="20"/>
          <w:szCs w:val="20"/>
        </w:rPr>
        <w:t xml:space="preserve"> (w tym faktury końcowej), które zostały wykonane z udziałem podwykonawcy, Wykonawca zobowiązany jest dostarczyć Zamawiającemu dokument potwierdzający dokonanie zapłaty z tytułu wykonanych </w:t>
      </w:r>
      <w:r>
        <w:rPr>
          <w:rFonts w:eastAsia="CenturyGothic" w:cstheme="minorHAnsi"/>
          <w:sz w:val="20"/>
          <w:szCs w:val="20"/>
        </w:rPr>
        <w:t>prac</w:t>
      </w:r>
      <w:r w:rsidRPr="00362558">
        <w:rPr>
          <w:rFonts w:eastAsia="CenturyGothic" w:cstheme="minorHAnsi"/>
          <w:sz w:val="20"/>
          <w:szCs w:val="20"/>
        </w:rPr>
        <w:t xml:space="preserve"> na rzecz podwykonawcy oraz oświadczenie, że Podwykonawca nie wnosi roszczeń z tytułu realizacji tej części umowy, którą wykonał – oświadczenie stanowi załącznik nr 1 do umowy</w:t>
      </w:r>
    </w:p>
    <w:p w14:paraId="341CB0A1" w14:textId="77777777" w:rsidR="001708F0" w:rsidRPr="00362558" w:rsidRDefault="001708F0" w:rsidP="001708F0">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62558">
        <w:rPr>
          <w:rFonts w:eastAsia="CenturyGothic" w:cstheme="minorHAnsi"/>
          <w:sz w:val="20"/>
          <w:szCs w:val="20"/>
        </w:rPr>
        <w:t>W przypadku niedostarczenia oświadczenia, o którym mowa w ust. 4, Zamawiający uprawniony jest do wstrzymania płatności należności Wykonawcy do czasu</w:t>
      </w:r>
      <w:r w:rsidRPr="00362558">
        <w:rPr>
          <w:rFonts w:eastAsia="Times New Roman" w:cstheme="minorHAnsi"/>
          <w:sz w:val="20"/>
          <w:szCs w:val="20"/>
        </w:rPr>
        <w:t xml:space="preserve"> </w:t>
      </w:r>
      <w:r w:rsidRPr="00362558">
        <w:rPr>
          <w:rFonts w:eastAsia="CenturyGothic" w:cstheme="minorHAnsi"/>
          <w:sz w:val="20"/>
          <w:szCs w:val="20"/>
        </w:rPr>
        <w:t>otrzymania przedmiotowych dokumentów, bez konsekwencji odsetkowych.</w:t>
      </w:r>
    </w:p>
    <w:p w14:paraId="4BB0E96E" w14:textId="75808C5B" w:rsidR="001708F0" w:rsidRPr="00362558" w:rsidRDefault="001708F0" w:rsidP="001708F0">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62558">
        <w:rPr>
          <w:rFonts w:eastAsia="Times New Roman" w:cstheme="minorHAnsi"/>
          <w:sz w:val="20"/>
          <w:szCs w:val="20"/>
        </w:rPr>
        <w:t xml:space="preserve">Ostateczne rozliczenie za wykonane </w:t>
      </w:r>
      <w:r>
        <w:rPr>
          <w:rFonts w:eastAsia="Times New Roman" w:cstheme="minorHAnsi"/>
          <w:sz w:val="20"/>
          <w:szCs w:val="20"/>
        </w:rPr>
        <w:t>dostawy</w:t>
      </w:r>
      <w:r w:rsidRPr="00362558">
        <w:rPr>
          <w:rFonts w:eastAsia="Times New Roman" w:cstheme="minorHAnsi"/>
          <w:sz w:val="20"/>
          <w:szCs w:val="20"/>
        </w:rPr>
        <w:t xml:space="preserve"> nastąpi w oparciu o fakturę końcową wystawioną na podstawie protokołu odbioru końcowego. </w:t>
      </w:r>
    </w:p>
    <w:p w14:paraId="3B698AA1" w14:textId="04013DC7" w:rsidR="006C5560" w:rsidRPr="002E09DB" w:rsidRDefault="001708F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CenturyGothic" w:cstheme="minorHAnsi"/>
          <w:sz w:val="20"/>
          <w:szCs w:val="20"/>
        </w:rPr>
      </w:pPr>
      <w:r w:rsidRPr="00362558">
        <w:rPr>
          <w:rFonts w:eastAsia="Times New Roman" w:cstheme="minorHAnsi"/>
          <w:sz w:val="20"/>
          <w:szCs w:val="20"/>
        </w:rPr>
        <w:t>Za dat</w:t>
      </w:r>
      <w:r w:rsidRPr="00362558">
        <w:rPr>
          <w:rFonts w:eastAsia="ArialMT" w:cstheme="minorHAnsi"/>
          <w:sz w:val="20"/>
          <w:szCs w:val="20"/>
        </w:rPr>
        <w:t xml:space="preserve">ę </w:t>
      </w:r>
      <w:r w:rsidRPr="00362558">
        <w:rPr>
          <w:rFonts w:eastAsia="Times New Roman" w:cstheme="minorHAnsi"/>
          <w:sz w:val="20"/>
          <w:szCs w:val="20"/>
        </w:rPr>
        <w:t>zap</w:t>
      </w:r>
      <w:r w:rsidRPr="00362558">
        <w:rPr>
          <w:rFonts w:eastAsia="ArialMT" w:cstheme="minorHAnsi"/>
          <w:sz w:val="20"/>
          <w:szCs w:val="20"/>
        </w:rPr>
        <w:t>ł</w:t>
      </w:r>
      <w:r w:rsidRPr="00362558">
        <w:rPr>
          <w:rFonts w:eastAsia="Times New Roman" w:cstheme="minorHAnsi"/>
          <w:sz w:val="20"/>
          <w:szCs w:val="20"/>
        </w:rPr>
        <w:t>aty faktury VAT uwa</w:t>
      </w:r>
      <w:r w:rsidRPr="00362558">
        <w:rPr>
          <w:rFonts w:eastAsia="ArialMT" w:cstheme="minorHAnsi"/>
          <w:sz w:val="20"/>
          <w:szCs w:val="20"/>
        </w:rPr>
        <w:t xml:space="preserve">żać </w:t>
      </w:r>
      <w:r w:rsidRPr="00362558">
        <w:rPr>
          <w:rFonts w:eastAsia="Times New Roman" w:cstheme="minorHAnsi"/>
          <w:sz w:val="20"/>
          <w:szCs w:val="20"/>
        </w:rPr>
        <w:t>si</w:t>
      </w:r>
      <w:r w:rsidRPr="00362558">
        <w:rPr>
          <w:rFonts w:eastAsia="ArialMT" w:cstheme="minorHAnsi"/>
          <w:sz w:val="20"/>
          <w:szCs w:val="20"/>
        </w:rPr>
        <w:t xml:space="preserve">ę </w:t>
      </w:r>
      <w:r w:rsidRPr="00362558">
        <w:rPr>
          <w:rFonts w:eastAsia="Times New Roman" w:cstheme="minorHAnsi"/>
          <w:sz w:val="20"/>
          <w:szCs w:val="20"/>
        </w:rPr>
        <w:t>b</w:t>
      </w:r>
      <w:r w:rsidRPr="00362558">
        <w:rPr>
          <w:rFonts w:eastAsia="ArialMT" w:cstheme="minorHAnsi"/>
          <w:sz w:val="20"/>
          <w:szCs w:val="20"/>
        </w:rPr>
        <w:t>ę</w:t>
      </w:r>
      <w:r w:rsidRPr="00362558">
        <w:rPr>
          <w:rFonts w:eastAsia="Times New Roman" w:cstheme="minorHAnsi"/>
          <w:sz w:val="20"/>
          <w:szCs w:val="20"/>
        </w:rPr>
        <w:t>dzie dat</w:t>
      </w:r>
      <w:r w:rsidRPr="00362558">
        <w:rPr>
          <w:rFonts w:eastAsia="ArialMT" w:cstheme="minorHAnsi"/>
          <w:sz w:val="20"/>
          <w:szCs w:val="20"/>
        </w:rPr>
        <w:t xml:space="preserve">ę </w:t>
      </w:r>
      <w:r w:rsidRPr="00362558">
        <w:rPr>
          <w:rFonts w:eastAsia="Times New Roman" w:cstheme="minorHAnsi"/>
          <w:sz w:val="20"/>
          <w:szCs w:val="20"/>
        </w:rPr>
        <w:t>obci</w:t>
      </w:r>
      <w:r w:rsidRPr="00362558">
        <w:rPr>
          <w:rFonts w:eastAsia="ArialMT" w:cstheme="minorHAnsi"/>
          <w:sz w:val="20"/>
          <w:szCs w:val="20"/>
        </w:rPr>
        <w:t>ąż</w:t>
      </w:r>
      <w:r w:rsidRPr="00362558">
        <w:rPr>
          <w:rFonts w:eastAsia="Times New Roman" w:cstheme="minorHAnsi"/>
          <w:sz w:val="20"/>
          <w:szCs w:val="20"/>
        </w:rPr>
        <w:t>enia rachunku bankowego</w:t>
      </w:r>
      <w:r w:rsidRPr="00362558">
        <w:rPr>
          <w:rFonts w:eastAsia="CenturyGothic" w:cstheme="minorHAnsi"/>
          <w:sz w:val="20"/>
          <w:szCs w:val="20"/>
        </w:rPr>
        <w:t xml:space="preserve"> </w:t>
      </w:r>
      <w:r w:rsidRPr="00362558">
        <w:rPr>
          <w:rFonts w:eastAsia="Times New Roman" w:cstheme="minorHAnsi"/>
          <w:sz w:val="20"/>
          <w:szCs w:val="20"/>
        </w:rPr>
        <w:t>Zamawiaj</w:t>
      </w:r>
      <w:r w:rsidRPr="00362558">
        <w:rPr>
          <w:rFonts w:eastAsia="ArialMT" w:cstheme="minorHAnsi"/>
          <w:sz w:val="20"/>
          <w:szCs w:val="20"/>
        </w:rPr>
        <w:t>ą</w:t>
      </w:r>
      <w:r w:rsidRPr="00362558">
        <w:rPr>
          <w:rFonts w:eastAsia="Times New Roman" w:cstheme="minorHAnsi"/>
          <w:sz w:val="20"/>
          <w:szCs w:val="20"/>
        </w:rPr>
        <w:t>cego.</w:t>
      </w:r>
    </w:p>
    <w:p w14:paraId="52B2C327" w14:textId="77777777" w:rsidR="00757715" w:rsidRPr="008357D3" w:rsidRDefault="00757715" w:rsidP="006C5560">
      <w:pPr>
        <w:spacing w:after="0" w:line="240" w:lineRule="auto"/>
        <w:ind w:left="45" w:right="70"/>
        <w:jc w:val="center"/>
        <w:rPr>
          <w:rFonts w:eastAsia="Times New Roman" w:cstheme="minorHAnsi"/>
          <w:b/>
          <w:sz w:val="20"/>
          <w:szCs w:val="20"/>
        </w:rPr>
      </w:pPr>
    </w:p>
    <w:p w14:paraId="5AF81BF4" w14:textId="7E34E44F" w:rsidR="006C5560" w:rsidRDefault="002E09DB" w:rsidP="006C5560">
      <w:pPr>
        <w:spacing w:after="0" w:line="240" w:lineRule="auto"/>
        <w:ind w:left="45" w:right="70"/>
        <w:jc w:val="center"/>
        <w:rPr>
          <w:rFonts w:eastAsia="Times New Roman" w:cstheme="minorHAnsi"/>
          <w:b/>
          <w:sz w:val="20"/>
          <w:szCs w:val="20"/>
        </w:rPr>
      </w:pPr>
      <w:r>
        <w:rPr>
          <w:rFonts w:eastAsia="Times New Roman" w:cstheme="minorHAnsi"/>
          <w:b/>
          <w:sz w:val="20"/>
          <w:szCs w:val="20"/>
        </w:rPr>
        <w:t>§ 6</w:t>
      </w:r>
      <w:r w:rsidR="006C5560" w:rsidRPr="008357D3">
        <w:rPr>
          <w:rFonts w:eastAsia="Times New Roman" w:cstheme="minorHAnsi"/>
          <w:b/>
          <w:sz w:val="20"/>
          <w:szCs w:val="20"/>
        </w:rPr>
        <w:t xml:space="preserve">  </w:t>
      </w:r>
    </w:p>
    <w:p w14:paraId="29DBCA3A" w14:textId="23F70FEA" w:rsidR="002E09DB" w:rsidRPr="00184DAD" w:rsidRDefault="002E09DB" w:rsidP="006C5560">
      <w:pPr>
        <w:spacing w:after="0" w:line="240" w:lineRule="auto"/>
        <w:ind w:left="45" w:right="70"/>
        <w:jc w:val="center"/>
        <w:rPr>
          <w:rFonts w:eastAsia="Times New Roman" w:cstheme="minorHAnsi"/>
          <w:b/>
          <w:sz w:val="20"/>
          <w:szCs w:val="20"/>
        </w:rPr>
      </w:pPr>
      <w:r w:rsidRPr="00184DAD">
        <w:rPr>
          <w:rFonts w:eastAsia="Times New Roman" w:cstheme="minorHAnsi"/>
          <w:b/>
          <w:sz w:val="20"/>
          <w:szCs w:val="20"/>
        </w:rPr>
        <w:t>Kary umowne</w:t>
      </w:r>
    </w:p>
    <w:p w14:paraId="0CB2012D" w14:textId="4456C17B" w:rsidR="00184DAD" w:rsidRPr="00184DAD" w:rsidRDefault="00184DAD" w:rsidP="002E09DB">
      <w:pPr>
        <w:numPr>
          <w:ilvl w:val="0"/>
          <w:numId w:val="8"/>
        </w:numPr>
        <w:spacing w:after="0" w:line="240" w:lineRule="auto"/>
        <w:rPr>
          <w:rFonts w:eastAsia="Times New Roman" w:cstheme="minorHAnsi"/>
          <w:sz w:val="20"/>
          <w:szCs w:val="20"/>
        </w:rPr>
      </w:pPr>
      <w:r>
        <w:rPr>
          <w:rFonts w:eastAsia="Times New Roman" w:cstheme="minorHAnsi"/>
          <w:sz w:val="20"/>
          <w:szCs w:val="20"/>
        </w:rPr>
        <w:t>Strony ustalają odpowiedzialność za niewykonanie lub nienależyte wykonanie umowy w formie kar umownych.</w:t>
      </w:r>
    </w:p>
    <w:p w14:paraId="16830422" w14:textId="77777777" w:rsidR="002E09DB" w:rsidRPr="00184DAD" w:rsidRDefault="002E09DB" w:rsidP="002E09DB">
      <w:pPr>
        <w:numPr>
          <w:ilvl w:val="0"/>
          <w:numId w:val="8"/>
        </w:numPr>
        <w:spacing w:after="0" w:line="240" w:lineRule="auto"/>
        <w:rPr>
          <w:rFonts w:eastAsia="Times New Roman" w:cstheme="minorHAnsi"/>
          <w:sz w:val="20"/>
          <w:szCs w:val="20"/>
        </w:rPr>
      </w:pPr>
      <w:r w:rsidRPr="00184DAD">
        <w:rPr>
          <w:rFonts w:eastAsia="Times New Roman" w:cstheme="minorHAnsi"/>
          <w:sz w:val="20"/>
          <w:szCs w:val="20"/>
        </w:rPr>
        <w:t>Wykonawca zapłaci kary umowne Zamawiającemu za:</w:t>
      </w:r>
    </w:p>
    <w:p w14:paraId="3B4252C9" w14:textId="0CB3C705" w:rsidR="002E09DB" w:rsidRPr="00184DAD" w:rsidRDefault="002E09DB" w:rsidP="002E09DB">
      <w:pPr>
        <w:numPr>
          <w:ilvl w:val="0"/>
          <w:numId w:val="1"/>
        </w:numPr>
        <w:tabs>
          <w:tab w:val="clear" w:pos="720"/>
          <w:tab w:val="num" w:pos="567"/>
        </w:tabs>
        <w:spacing w:after="0" w:line="240" w:lineRule="auto"/>
        <w:ind w:left="567"/>
        <w:jc w:val="both"/>
        <w:rPr>
          <w:rFonts w:eastAsia="Times New Roman" w:cstheme="minorHAnsi"/>
          <w:sz w:val="20"/>
          <w:szCs w:val="20"/>
        </w:rPr>
      </w:pPr>
      <w:r w:rsidRPr="00184DAD">
        <w:rPr>
          <w:rFonts w:eastAsia="Times New Roman" w:cstheme="minorHAnsi"/>
          <w:sz w:val="20"/>
          <w:szCs w:val="20"/>
        </w:rPr>
        <w:t xml:space="preserve">rozwiązanie lub odstąpienie od umowy z przyczyn, za które ponosi odpowiedzialność Wykonawca w wysokości 10 % </w:t>
      </w:r>
      <w:bookmarkStart w:id="1" w:name="_Hlk7005039"/>
      <w:r w:rsidRPr="00184DAD">
        <w:rPr>
          <w:rFonts w:eastAsia="Times New Roman" w:cstheme="minorHAnsi"/>
          <w:sz w:val="20"/>
          <w:szCs w:val="20"/>
        </w:rPr>
        <w:t xml:space="preserve">wynagrodzenia netto, o którym mowa w § </w:t>
      </w:r>
      <w:bookmarkEnd w:id="1"/>
      <w:r w:rsidRPr="00184DAD">
        <w:rPr>
          <w:rFonts w:eastAsia="Times New Roman" w:cstheme="minorHAnsi"/>
          <w:sz w:val="20"/>
          <w:szCs w:val="20"/>
        </w:rPr>
        <w:t>5</w:t>
      </w:r>
      <w:r w:rsidR="002E1E3A">
        <w:rPr>
          <w:rFonts w:eastAsia="Times New Roman" w:cstheme="minorHAnsi"/>
          <w:sz w:val="20"/>
          <w:szCs w:val="20"/>
        </w:rPr>
        <w:t xml:space="preserve"> ust. 1</w:t>
      </w:r>
      <w:r w:rsidRPr="00184DAD">
        <w:rPr>
          <w:rFonts w:eastAsia="Times New Roman" w:cstheme="minorHAnsi"/>
          <w:sz w:val="20"/>
          <w:szCs w:val="20"/>
        </w:rPr>
        <w:t xml:space="preserve">, </w:t>
      </w:r>
      <w:r w:rsidRPr="00184DAD">
        <w:rPr>
          <w:sz w:val="20"/>
          <w:szCs w:val="20"/>
        </w:rPr>
        <w:t>chyba, że zaistniały okoliczności, których nie można było wcześniej przewidzieć</w:t>
      </w:r>
      <w:r w:rsidRPr="00184DAD">
        <w:rPr>
          <w:rFonts w:eastAsia="Times New Roman" w:cstheme="minorHAnsi"/>
          <w:sz w:val="20"/>
          <w:szCs w:val="20"/>
        </w:rPr>
        <w:t>;</w:t>
      </w:r>
    </w:p>
    <w:p w14:paraId="04BAD4AB" w14:textId="49BBFD48" w:rsidR="002E09DB" w:rsidRPr="00184DAD" w:rsidRDefault="00184DAD" w:rsidP="002E09DB">
      <w:pPr>
        <w:numPr>
          <w:ilvl w:val="0"/>
          <w:numId w:val="1"/>
        </w:numPr>
        <w:tabs>
          <w:tab w:val="clear" w:pos="720"/>
          <w:tab w:val="num" w:pos="567"/>
        </w:tabs>
        <w:spacing w:after="0" w:line="240" w:lineRule="auto"/>
        <w:ind w:left="567"/>
        <w:jc w:val="both"/>
        <w:rPr>
          <w:sz w:val="20"/>
          <w:szCs w:val="20"/>
        </w:rPr>
      </w:pPr>
      <w:r w:rsidRPr="00184DAD">
        <w:rPr>
          <w:sz w:val="20"/>
          <w:szCs w:val="20"/>
        </w:rPr>
        <w:t xml:space="preserve">za </w:t>
      </w:r>
      <w:r w:rsidR="002E1E3A">
        <w:rPr>
          <w:sz w:val="20"/>
          <w:szCs w:val="20"/>
        </w:rPr>
        <w:t>zwłokę</w:t>
      </w:r>
      <w:r w:rsidR="002E1E3A" w:rsidRPr="00184DAD">
        <w:rPr>
          <w:sz w:val="20"/>
          <w:szCs w:val="20"/>
        </w:rPr>
        <w:t xml:space="preserve"> </w:t>
      </w:r>
      <w:r w:rsidRPr="00184DAD">
        <w:rPr>
          <w:sz w:val="20"/>
          <w:szCs w:val="20"/>
        </w:rPr>
        <w:t>w wymianie lub uzupełnieniu braków</w:t>
      </w:r>
      <w:r>
        <w:rPr>
          <w:sz w:val="20"/>
          <w:szCs w:val="20"/>
        </w:rPr>
        <w:t xml:space="preserve"> ilościowych każdego asortymentu w przypadku stwierdzenia wad w wysokości 1% wartości </w:t>
      </w:r>
      <w:r w:rsidR="001708F0">
        <w:rPr>
          <w:sz w:val="20"/>
          <w:szCs w:val="20"/>
        </w:rPr>
        <w:t>danego asortymentu</w:t>
      </w:r>
      <w:r>
        <w:rPr>
          <w:sz w:val="20"/>
          <w:szCs w:val="20"/>
        </w:rPr>
        <w:t xml:space="preserve"> netto za każdy dzień </w:t>
      </w:r>
      <w:r w:rsidR="002E1E3A">
        <w:rPr>
          <w:sz w:val="20"/>
          <w:szCs w:val="20"/>
        </w:rPr>
        <w:t xml:space="preserve">zwłoki </w:t>
      </w:r>
      <w:r>
        <w:rPr>
          <w:sz w:val="20"/>
          <w:szCs w:val="20"/>
        </w:rPr>
        <w:t xml:space="preserve">liczony od upływu terminu wyznaczonego na wymianę lub uzupełnienie materiału, </w:t>
      </w:r>
      <w:r w:rsidRPr="00184DAD">
        <w:rPr>
          <w:sz w:val="20"/>
          <w:szCs w:val="20"/>
        </w:rPr>
        <w:t>chyba, że zaistniały okoliczności, których nie można było wcześniej przewidzieć</w:t>
      </w:r>
      <w:r w:rsidRPr="00184DAD">
        <w:rPr>
          <w:rFonts w:eastAsia="Times New Roman" w:cstheme="minorHAnsi"/>
          <w:sz w:val="20"/>
          <w:szCs w:val="20"/>
        </w:rPr>
        <w:t>;</w:t>
      </w:r>
    </w:p>
    <w:p w14:paraId="0E7D5E32" w14:textId="5234D13A" w:rsidR="002E09DB" w:rsidRPr="00184DAD" w:rsidRDefault="00184DAD" w:rsidP="002E09DB">
      <w:pPr>
        <w:numPr>
          <w:ilvl w:val="0"/>
          <w:numId w:val="1"/>
        </w:numPr>
        <w:tabs>
          <w:tab w:val="clear" w:pos="720"/>
          <w:tab w:val="num" w:pos="567"/>
        </w:tabs>
        <w:spacing w:after="0" w:line="240" w:lineRule="auto"/>
        <w:ind w:left="567"/>
        <w:jc w:val="both"/>
        <w:rPr>
          <w:rFonts w:eastAsia="Times New Roman" w:cstheme="minorHAnsi"/>
          <w:color w:val="FF0000"/>
          <w:sz w:val="20"/>
          <w:szCs w:val="20"/>
        </w:rPr>
      </w:pPr>
      <w:r>
        <w:rPr>
          <w:rFonts w:eastAsia="Times New Roman" w:cstheme="minorHAnsi"/>
          <w:color w:val="000000" w:themeColor="text1"/>
          <w:sz w:val="20"/>
          <w:szCs w:val="20"/>
        </w:rPr>
        <w:t xml:space="preserve">za każde jednorazowe stwierdzenie niedotrzymania zobowiązań określonych w załączniku nr 3 do niniejszej umowy w wysokości 200 zł (dwieście złotych), </w:t>
      </w:r>
      <w:r w:rsidRPr="00184DAD">
        <w:rPr>
          <w:sz w:val="20"/>
          <w:szCs w:val="20"/>
        </w:rPr>
        <w:t>chyba, że zaistniały okoliczności, których nie można było wcześniej przewidzieć</w:t>
      </w:r>
      <w:r w:rsidRPr="00184DAD">
        <w:rPr>
          <w:rFonts w:eastAsia="Times New Roman" w:cstheme="minorHAnsi"/>
          <w:sz w:val="20"/>
          <w:szCs w:val="20"/>
        </w:rPr>
        <w:t>;</w:t>
      </w:r>
    </w:p>
    <w:p w14:paraId="7AC5F36B" w14:textId="01D3B475" w:rsidR="0026653A" w:rsidRPr="00184DAD" w:rsidRDefault="0026653A" w:rsidP="002E09DB">
      <w:pPr>
        <w:numPr>
          <w:ilvl w:val="0"/>
          <w:numId w:val="1"/>
        </w:numPr>
        <w:tabs>
          <w:tab w:val="clear" w:pos="720"/>
          <w:tab w:val="num" w:pos="567"/>
        </w:tabs>
        <w:spacing w:after="0" w:line="240" w:lineRule="auto"/>
        <w:ind w:left="567"/>
        <w:jc w:val="both"/>
        <w:rPr>
          <w:rFonts w:eastAsia="Times New Roman" w:cstheme="minorHAnsi"/>
          <w:color w:val="FF0000"/>
          <w:sz w:val="20"/>
          <w:szCs w:val="20"/>
        </w:rPr>
      </w:pPr>
      <w:r>
        <w:rPr>
          <w:rFonts w:eastAsia="Times New Roman" w:cstheme="minorHAnsi"/>
          <w:color w:val="000000" w:themeColor="text1"/>
          <w:sz w:val="20"/>
          <w:szCs w:val="20"/>
        </w:rPr>
        <w:t xml:space="preserve">za </w:t>
      </w:r>
      <w:r w:rsidR="00143D70">
        <w:rPr>
          <w:rFonts w:eastAsia="Times New Roman" w:cstheme="minorHAnsi"/>
          <w:color w:val="000000" w:themeColor="text1"/>
          <w:sz w:val="20"/>
          <w:szCs w:val="20"/>
        </w:rPr>
        <w:t xml:space="preserve">zwłokę </w:t>
      </w:r>
      <w:r>
        <w:rPr>
          <w:rFonts w:eastAsia="Times New Roman" w:cstheme="minorHAnsi"/>
          <w:color w:val="000000" w:themeColor="text1"/>
          <w:sz w:val="20"/>
          <w:szCs w:val="20"/>
        </w:rPr>
        <w:t xml:space="preserve">w przekazywaniu Zamawiającemu wymaganych dowodów / dokumentów potwierdzających spełnienie wymogu zatrudnienia na podstawie umowy o pracę przez Wykonawcę lub Podwykonawcę osób przy pomocy, których realizowany będzie przedmiot umowy w wysokości 100 zł (sto złotych) za każdy dzień </w:t>
      </w:r>
      <w:r w:rsidR="00143D70">
        <w:rPr>
          <w:rFonts w:eastAsia="Times New Roman" w:cstheme="minorHAnsi"/>
          <w:color w:val="000000" w:themeColor="text1"/>
          <w:sz w:val="20"/>
          <w:szCs w:val="20"/>
        </w:rPr>
        <w:t>zwłoki</w:t>
      </w:r>
      <w:r>
        <w:rPr>
          <w:rFonts w:eastAsia="Times New Roman" w:cstheme="minorHAnsi"/>
          <w:color w:val="000000" w:themeColor="text1"/>
          <w:sz w:val="20"/>
          <w:szCs w:val="20"/>
        </w:rPr>
        <w:t xml:space="preserve">, </w:t>
      </w:r>
      <w:r w:rsidRPr="00184DAD">
        <w:rPr>
          <w:sz w:val="20"/>
          <w:szCs w:val="20"/>
        </w:rPr>
        <w:t>chyba, że zaistniały okoliczności, których nie można było wcześniej przewidzieć</w:t>
      </w:r>
      <w:r w:rsidRPr="00184DAD">
        <w:rPr>
          <w:rFonts w:eastAsia="Times New Roman" w:cstheme="minorHAnsi"/>
          <w:sz w:val="20"/>
          <w:szCs w:val="20"/>
        </w:rPr>
        <w:t>;</w:t>
      </w:r>
    </w:p>
    <w:p w14:paraId="7A934EDF" w14:textId="77777777" w:rsidR="002E09DB" w:rsidRPr="00184DAD" w:rsidRDefault="002E09DB" w:rsidP="002E09DB">
      <w:pPr>
        <w:numPr>
          <w:ilvl w:val="0"/>
          <w:numId w:val="8"/>
        </w:numPr>
        <w:spacing w:after="0" w:line="240" w:lineRule="auto"/>
        <w:rPr>
          <w:rFonts w:eastAsia="Times New Roman" w:cstheme="minorHAnsi"/>
          <w:sz w:val="20"/>
          <w:szCs w:val="20"/>
        </w:rPr>
      </w:pPr>
      <w:r w:rsidRPr="00184DAD">
        <w:rPr>
          <w:rFonts w:eastAsia="Times New Roman" w:cstheme="minorHAnsi"/>
          <w:sz w:val="20"/>
          <w:szCs w:val="20"/>
        </w:rPr>
        <w:t>Zamawiający zapłaci Wykonawcy kary umowne:</w:t>
      </w:r>
    </w:p>
    <w:p w14:paraId="0045AF63" w14:textId="31BEA500" w:rsidR="002E09DB" w:rsidRPr="00184DAD" w:rsidRDefault="002E09DB" w:rsidP="002E09DB">
      <w:pPr>
        <w:numPr>
          <w:ilvl w:val="0"/>
          <w:numId w:val="9"/>
        </w:numPr>
        <w:spacing w:after="0" w:line="240" w:lineRule="auto"/>
        <w:ind w:left="567"/>
        <w:jc w:val="both"/>
        <w:rPr>
          <w:rFonts w:eastAsia="Times New Roman" w:cstheme="minorHAnsi"/>
          <w:sz w:val="20"/>
          <w:szCs w:val="20"/>
        </w:rPr>
      </w:pPr>
      <w:r w:rsidRPr="00184DAD">
        <w:rPr>
          <w:rFonts w:eastAsia="Times New Roman" w:cstheme="minorHAnsi"/>
          <w:sz w:val="20"/>
          <w:szCs w:val="20"/>
        </w:rPr>
        <w:t xml:space="preserve">za odstąpienie od umowy przez Wykonawcę z przyczyn, za które ponosi odpowiedzialność  Zamawiający w wysokości 10 %  wynagrodzenie umownego netto, o którym mowa w § </w:t>
      </w:r>
      <w:r w:rsidR="00143D70">
        <w:rPr>
          <w:rFonts w:eastAsia="Times New Roman" w:cstheme="minorHAnsi"/>
          <w:sz w:val="20"/>
          <w:szCs w:val="20"/>
        </w:rPr>
        <w:t>5 ust. 1</w:t>
      </w:r>
      <w:r w:rsidRPr="00184DAD">
        <w:rPr>
          <w:rFonts w:eastAsia="Times New Roman" w:cstheme="minorHAnsi"/>
          <w:sz w:val="20"/>
          <w:szCs w:val="20"/>
        </w:rPr>
        <w:t xml:space="preserve">, </w:t>
      </w:r>
      <w:r w:rsidRPr="00184DAD">
        <w:rPr>
          <w:sz w:val="20"/>
          <w:szCs w:val="20"/>
        </w:rPr>
        <w:t>chyba, że zaistniały okoliczności, których nie można było wcześniej przewidzieć</w:t>
      </w:r>
      <w:r w:rsidRPr="00184DAD">
        <w:rPr>
          <w:rFonts w:eastAsia="Times New Roman" w:cstheme="minorHAnsi"/>
          <w:sz w:val="20"/>
          <w:szCs w:val="20"/>
        </w:rPr>
        <w:t>;</w:t>
      </w:r>
    </w:p>
    <w:p w14:paraId="0C660B83" w14:textId="77777777" w:rsidR="002E09DB" w:rsidRPr="008357D3" w:rsidRDefault="002E09DB" w:rsidP="002E09DB">
      <w:pPr>
        <w:numPr>
          <w:ilvl w:val="0"/>
          <w:numId w:val="8"/>
        </w:numPr>
        <w:spacing w:after="0" w:line="240" w:lineRule="auto"/>
        <w:jc w:val="both"/>
        <w:rPr>
          <w:rFonts w:eastAsia="Times New Roman" w:cstheme="minorHAnsi"/>
          <w:sz w:val="20"/>
          <w:szCs w:val="20"/>
        </w:rPr>
      </w:pPr>
      <w:r w:rsidRPr="007B3AC6">
        <w:rPr>
          <w:rFonts w:eastAsia="Times New Roman" w:cstheme="minorHAnsi"/>
          <w:sz w:val="20"/>
          <w:szCs w:val="20"/>
        </w:rPr>
        <w:t xml:space="preserve">Każda ze Stron dokona zapłaty kar umownych przelewem na wskazany przez drugą </w:t>
      </w:r>
      <w:r w:rsidRPr="008357D3">
        <w:rPr>
          <w:rFonts w:eastAsia="Times New Roman" w:cstheme="minorHAnsi"/>
          <w:sz w:val="20"/>
          <w:szCs w:val="20"/>
        </w:rPr>
        <w:t>Stronę umowy rachunek bankowy, w terminie do 14 dni kalendarzowych od dnia doręczenia mu żądania zapłaty.</w:t>
      </w:r>
    </w:p>
    <w:p w14:paraId="41D449F4" w14:textId="1065E536" w:rsidR="002E09DB" w:rsidRPr="008357D3" w:rsidRDefault="002E09DB" w:rsidP="002E09DB">
      <w:pPr>
        <w:numPr>
          <w:ilvl w:val="0"/>
          <w:numId w:val="8"/>
        </w:numPr>
        <w:spacing w:after="0" w:line="240" w:lineRule="auto"/>
        <w:jc w:val="both"/>
        <w:rPr>
          <w:rFonts w:eastAsia="Times New Roman" w:cstheme="minorHAnsi"/>
          <w:sz w:val="20"/>
          <w:szCs w:val="20"/>
        </w:rPr>
      </w:pPr>
      <w:r w:rsidRPr="008357D3">
        <w:rPr>
          <w:rFonts w:eastAsia="Times New Roman" w:cstheme="minorHAnsi"/>
          <w:sz w:val="20"/>
          <w:szCs w:val="20"/>
        </w:rPr>
        <w:t>Realizacja zapłaty kar umownych naliczonych przez Zamawiającego może nastąpić poprzez potrącenie wysokości kary z kwoty należnej do zapłaty Wykonawcy, wynikającej z wystawionej przez niego faktury</w:t>
      </w:r>
      <w:r w:rsidR="0026653A">
        <w:rPr>
          <w:rFonts w:eastAsia="Times New Roman" w:cstheme="minorHAnsi"/>
          <w:sz w:val="20"/>
          <w:szCs w:val="20"/>
        </w:rPr>
        <w:t xml:space="preserve"> częściowej</w:t>
      </w:r>
      <w:r w:rsidR="001708F0">
        <w:rPr>
          <w:rFonts w:eastAsia="Times New Roman" w:cstheme="minorHAnsi"/>
          <w:sz w:val="20"/>
          <w:szCs w:val="20"/>
        </w:rPr>
        <w:t xml:space="preserve"> lub końcowej</w:t>
      </w:r>
      <w:r w:rsidRPr="008357D3">
        <w:rPr>
          <w:rFonts w:eastAsia="Times New Roman" w:cstheme="minorHAnsi"/>
          <w:sz w:val="20"/>
          <w:szCs w:val="20"/>
        </w:rPr>
        <w:t xml:space="preserve">, na co Wykonawca wyraża zgodę lub kwotę z tytułu naliczonej kary umownej Wykonawca ureguluje samodzielnie. </w:t>
      </w:r>
    </w:p>
    <w:p w14:paraId="0825E1B0" w14:textId="77777777" w:rsidR="002E09DB" w:rsidRPr="008357D3" w:rsidRDefault="002E09DB" w:rsidP="002E09DB">
      <w:pPr>
        <w:numPr>
          <w:ilvl w:val="0"/>
          <w:numId w:val="8"/>
        </w:numPr>
        <w:spacing w:after="0" w:line="240" w:lineRule="auto"/>
        <w:jc w:val="both"/>
        <w:rPr>
          <w:rFonts w:eastAsia="Times New Roman" w:cstheme="minorHAnsi"/>
          <w:sz w:val="20"/>
          <w:szCs w:val="20"/>
        </w:rPr>
      </w:pPr>
      <w:r w:rsidRPr="008357D3">
        <w:rPr>
          <w:rFonts w:eastAsia="Times New Roman" w:cstheme="minorHAnsi"/>
          <w:sz w:val="20"/>
          <w:szCs w:val="20"/>
        </w:rPr>
        <w:t>Zapłacenie kar umownych nie zwalnia Wykonawcy z obowiązku wykonania przedmiotu umowy.</w:t>
      </w:r>
    </w:p>
    <w:p w14:paraId="304FCF24" w14:textId="77777777" w:rsidR="002E09DB" w:rsidRPr="008357D3" w:rsidRDefault="002E09DB" w:rsidP="002E09DB">
      <w:pPr>
        <w:numPr>
          <w:ilvl w:val="0"/>
          <w:numId w:val="8"/>
        </w:numPr>
        <w:spacing w:after="0" w:line="240" w:lineRule="auto"/>
        <w:jc w:val="both"/>
        <w:rPr>
          <w:rFonts w:eastAsia="Times New Roman" w:cstheme="minorHAnsi"/>
          <w:sz w:val="20"/>
          <w:szCs w:val="20"/>
        </w:rPr>
      </w:pPr>
      <w:r w:rsidRPr="008357D3">
        <w:rPr>
          <w:rFonts w:eastAsia="Times New Roman" w:cstheme="minorHAnsi"/>
          <w:sz w:val="20"/>
          <w:szCs w:val="20"/>
        </w:rPr>
        <w:t>Jeżeli kara umowna nie pokrywa poniesionej szkody, strony mogą dochodzić odszkodowania uzupełniającego na zasadach ogólnych Kodeksu Cywilnego.</w:t>
      </w:r>
    </w:p>
    <w:p w14:paraId="6FC669F5" w14:textId="7521F3E4" w:rsidR="002E09DB" w:rsidRPr="008357D3" w:rsidRDefault="002E09DB" w:rsidP="002E09DB">
      <w:pPr>
        <w:numPr>
          <w:ilvl w:val="0"/>
          <w:numId w:val="8"/>
        </w:numPr>
        <w:spacing w:after="0" w:line="240" w:lineRule="auto"/>
        <w:jc w:val="both"/>
        <w:rPr>
          <w:rFonts w:eastAsia="Times New Roman" w:cstheme="minorHAnsi"/>
          <w:sz w:val="20"/>
          <w:szCs w:val="20"/>
        </w:rPr>
      </w:pPr>
      <w:r w:rsidRPr="008357D3">
        <w:rPr>
          <w:rFonts w:eastAsia="Times New Roman" w:cstheme="minorHAnsi"/>
          <w:sz w:val="20"/>
          <w:szCs w:val="20"/>
        </w:rPr>
        <w:t xml:space="preserve">Maksymalna wysokość kar umownych nie może przekroczyć 20% </w:t>
      </w:r>
      <w:r w:rsidR="0026653A">
        <w:rPr>
          <w:rFonts w:eastAsia="Times New Roman" w:cstheme="minorHAnsi"/>
          <w:sz w:val="20"/>
          <w:szCs w:val="20"/>
        </w:rPr>
        <w:t xml:space="preserve">całkowitego </w:t>
      </w:r>
      <w:r w:rsidRPr="008357D3">
        <w:rPr>
          <w:rFonts w:eastAsia="Times New Roman" w:cstheme="minorHAnsi"/>
          <w:sz w:val="20"/>
          <w:szCs w:val="20"/>
        </w:rPr>
        <w:t>wynagrodzenia umownego netto.</w:t>
      </w:r>
    </w:p>
    <w:p w14:paraId="0CF7A3C8" w14:textId="77777777" w:rsidR="00883DA7" w:rsidRDefault="00883DA7" w:rsidP="00A61F3D">
      <w:pPr>
        <w:spacing w:after="0" w:line="240" w:lineRule="auto"/>
        <w:ind w:left="360"/>
        <w:jc w:val="center"/>
        <w:rPr>
          <w:rFonts w:eastAsia="Times New Roman" w:cstheme="minorHAnsi"/>
          <w:b/>
          <w:sz w:val="20"/>
          <w:szCs w:val="20"/>
        </w:rPr>
      </w:pPr>
    </w:p>
    <w:p w14:paraId="715E58CD" w14:textId="77777777" w:rsidR="00883DA7" w:rsidRDefault="00883DA7" w:rsidP="00A61F3D">
      <w:pPr>
        <w:spacing w:after="0" w:line="240" w:lineRule="auto"/>
        <w:ind w:left="360"/>
        <w:jc w:val="center"/>
        <w:rPr>
          <w:rFonts w:eastAsia="Times New Roman" w:cstheme="minorHAnsi"/>
          <w:b/>
          <w:sz w:val="20"/>
          <w:szCs w:val="20"/>
        </w:rPr>
      </w:pPr>
    </w:p>
    <w:p w14:paraId="654E4BAD" w14:textId="1352FA70" w:rsidR="006C5560" w:rsidRDefault="0026653A" w:rsidP="00A61F3D">
      <w:pPr>
        <w:spacing w:after="0" w:line="240" w:lineRule="auto"/>
        <w:ind w:left="360"/>
        <w:jc w:val="center"/>
        <w:rPr>
          <w:rFonts w:eastAsia="Times New Roman" w:cstheme="minorHAnsi"/>
          <w:b/>
          <w:sz w:val="20"/>
          <w:szCs w:val="20"/>
        </w:rPr>
      </w:pPr>
      <w:r>
        <w:rPr>
          <w:rFonts w:eastAsia="Times New Roman" w:cstheme="minorHAnsi"/>
          <w:b/>
          <w:sz w:val="20"/>
          <w:szCs w:val="20"/>
        </w:rPr>
        <w:lastRenderedPageBreak/>
        <w:t>§7</w:t>
      </w:r>
    </w:p>
    <w:p w14:paraId="69343D4B" w14:textId="77777777" w:rsidR="0026653A" w:rsidRPr="008357D3" w:rsidRDefault="0026653A" w:rsidP="0026653A">
      <w:pPr>
        <w:spacing w:after="0" w:line="240" w:lineRule="auto"/>
        <w:jc w:val="center"/>
        <w:rPr>
          <w:rFonts w:eastAsia="Times New Roman" w:cstheme="minorHAnsi"/>
          <w:b/>
          <w:sz w:val="20"/>
          <w:szCs w:val="20"/>
        </w:rPr>
      </w:pPr>
      <w:r w:rsidRPr="008357D3">
        <w:rPr>
          <w:rFonts w:eastAsia="Times New Roman" w:cstheme="minorHAnsi"/>
          <w:b/>
          <w:sz w:val="20"/>
          <w:szCs w:val="20"/>
        </w:rPr>
        <w:t>Odstąpienie od umowy</w:t>
      </w:r>
    </w:p>
    <w:p w14:paraId="14204BB4" w14:textId="77777777" w:rsidR="0026653A" w:rsidRPr="008357D3" w:rsidRDefault="0026653A" w:rsidP="0026653A">
      <w:pPr>
        <w:numPr>
          <w:ilvl w:val="0"/>
          <w:numId w:val="4"/>
        </w:numPr>
        <w:tabs>
          <w:tab w:val="left" w:pos="7668"/>
          <w:tab w:val="left" w:pos="10918"/>
        </w:tabs>
        <w:spacing w:after="0" w:line="240" w:lineRule="auto"/>
        <w:ind w:left="360"/>
        <w:jc w:val="both"/>
        <w:rPr>
          <w:rFonts w:eastAsia="Times New Roman" w:cstheme="minorHAnsi"/>
          <w:sz w:val="20"/>
          <w:szCs w:val="20"/>
          <w:lang w:eastAsia="ar-SA"/>
        </w:rPr>
      </w:pPr>
      <w:r w:rsidRPr="008357D3">
        <w:rPr>
          <w:rFonts w:eastAsia="Times New Roman" w:cstheme="minorHAnsi"/>
          <w:sz w:val="20"/>
          <w:szCs w:val="20"/>
          <w:lang w:eastAsia="ar-SA"/>
        </w:rPr>
        <w:t>Zamawiającemu przysługuje prawo odstąpienia od umowy w następujących okolicznościach:</w:t>
      </w:r>
    </w:p>
    <w:p w14:paraId="3604E99F" w14:textId="77777777" w:rsidR="0026653A" w:rsidRPr="008357D3" w:rsidRDefault="0026653A" w:rsidP="0026653A">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8357D3">
        <w:rPr>
          <w:rFonts w:eastAsia="Times New Roman" w:cstheme="minorHAnsi"/>
          <w:sz w:val="20"/>
          <w:szCs w:val="20"/>
          <w:lang w:eastAsia="ar-SA"/>
        </w:rPr>
        <w:t>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czego nie można było przewidzieć w chwili zawarcia umowy – odstąpienie od umowy w tym przypadku może nastąpić w terminie 30 dni</w:t>
      </w:r>
      <w:r w:rsidRPr="008357D3">
        <w:rPr>
          <w:rFonts w:eastAsia="Times New Roman" w:cstheme="minorHAnsi"/>
          <w:color w:val="FF6600"/>
          <w:sz w:val="20"/>
          <w:szCs w:val="20"/>
          <w:lang w:eastAsia="ar-SA"/>
        </w:rPr>
        <w:t xml:space="preserve"> </w:t>
      </w:r>
      <w:r w:rsidRPr="008357D3">
        <w:rPr>
          <w:rFonts w:eastAsia="Times New Roman" w:cstheme="minorHAnsi"/>
          <w:sz w:val="20"/>
          <w:szCs w:val="20"/>
          <w:lang w:eastAsia="ar-SA"/>
        </w:rPr>
        <w:t>od powzięcia wiadomości o powyższych okolicznościach;</w:t>
      </w:r>
    </w:p>
    <w:p w14:paraId="75833932" w14:textId="0196C6E7" w:rsidR="0026653A" w:rsidRPr="008357D3" w:rsidRDefault="0026653A" w:rsidP="0026653A">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8357D3">
        <w:rPr>
          <w:rFonts w:eastAsia="Times New Roman" w:cstheme="minorHAnsi"/>
          <w:sz w:val="20"/>
          <w:szCs w:val="20"/>
          <w:lang w:eastAsia="ar-SA"/>
        </w:rPr>
        <w:t xml:space="preserve">Wykonawca nie rozpoczął wykonywania </w:t>
      </w:r>
      <w:r>
        <w:rPr>
          <w:rFonts w:eastAsia="Times New Roman" w:cstheme="minorHAnsi"/>
          <w:sz w:val="20"/>
          <w:szCs w:val="20"/>
          <w:lang w:eastAsia="ar-SA"/>
        </w:rPr>
        <w:t>prac</w:t>
      </w:r>
      <w:r w:rsidRPr="008357D3">
        <w:rPr>
          <w:rFonts w:eastAsia="Times New Roman" w:cstheme="minorHAnsi"/>
          <w:sz w:val="20"/>
          <w:szCs w:val="20"/>
          <w:lang w:eastAsia="ar-SA"/>
        </w:rPr>
        <w:t xml:space="preserve"> bez uzasadnionych przyczyn oraz nie kontynuuje ich, pomimo wezwania Zamawiającego złożonego na piśmie;</w:t>
      </w:r>
    </w:p>
    <w:p w14:paraId="46363B75" w14:textId="1059441E" w:rsidR="0026653A" w:rsidRPr="008357D3" w:rsidRDefault="0026653A" w:rsidP="0026653A">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8357D3">
        <w:rPr>
          <w:rFonts w:eastAsia="Times New Roman" w:cstheme="minorHAnsi"/>
          <w:sz w:val="20"/>
          <w:szCs w:val="20"/>
          <w:lang w:eastAsia="ar-SA"/>
        </w:rPr>
        <w:t>Wykonawca przerwał realizację zamówienia i przerwa ta trwa dłużej niż 7 dni</w:t>
      </w:r>
      <w:r>
        <w:rPr>
          <w:rFonts w:eastAsia="Times New Roman" w:cstheme="minorHAnsi"/>
          <w:sz w:val="20"/>
          <w:szCs w:val="20"/>
          <w:lang w:eastAsia="ar-SA"/>
        </w:rPr>
        <w:t xml:space="preserve"> roboczych</w:t>
      </w:r>
      <w:r w:rsidRPr="008357D3">
        <w:rPr>
          <w:rFonts w:eastAsia="Times New Roman" w:cstheme="minorHAnsi"/>
          <w:sz w:val="20"/>
          <w:szCs w:val="20"/>
          <w:lang w:eastAsia="ar-SA"/>
        </w:rPr>
        <w:t>;</w:t>
      </w:r>
    </w:p>
    <w:p w14:paraId="2993E0EE" w14:textId="77777777" w:rsidR="0026653A" w:rsidRPr="008357D3" w:rsidRDefault="0026653A" w:rsidP="0026653A">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8357D3">
        <w:rPr>
          <w:rFonts w:eastAsia="Times New Roman" w:cstheme="minorHAnsi"/>
          <w:sz w:val="20"/>
          <w:szCs w:val="20"/>
          <w:lang w:eastAsia="ar-SA"/>
        </w:rPr>
        <w:t>Wykonawca wykonuje usługę niezgodnie z warunkami zamówienia publicznego i wymaganiami Zamawiającego  oraz nie reaguje na polecenia Zamawiającego.</w:t>
      </w:r>
    </w:p>
    <w:p w14:paraId="2928D3BE" w14:textId="77777777" w:rsidR="0026653A" w:rsidRPr="008357D3" w:rsidRDefault="0026653A" w:rsidP="0026653A">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8357D3">
        <w:rPr>
          <w:rFonts w:eastAsia="CenturyGothic" w:cstheme="minorHAnsi"/>
          <w:sz w:val="20"/>
          <w:szCs w:val="20"/>
        </w:rPr>
        <w:t>w przypadku konieczności wielokrotnego dokonywania bezpośredniej zapłaty podwykonawcy lub dalszemu podwykonawcy lub konieczności dokonania bezpośrednich zapłat na sumę większa niż 5% wartości umowy w sprawie zamówienia publicznego</w:t>
      </w:r>
    </w:p>
    <w:p w14:paraId="1E4FEC3A" w14:textId="715B9100" w:rsidR="0026653A" w:rsidRPr="0026653A" w:rsidRDefault="0026653A" w:rsidP="0026653A">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Pr>
          <w:rFonts w:eastAsia="CenturyGothic" w:cstheme="minorHAnsi"/>
          <w:sz w:val="20"/>
          <w:szCs w:val="20"/>
        </w:rPr>
        <w:t>otwarto likwidację Wykonawcy (firmy)</w:t>
      </w:r>
    </w:p>
    <w:p w14:paraId="60D69CF1" w14:textId="1B2AD22C" w:rsidR="0026653A" w:rsidRPr="0026653A" w:rsidRDefault="0026653A" w:rsidP="0026653A">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Pr>
          <w:rFonts w:eastAsia="CenturyGothic" w:cstheme="minorHAnsi"/>
          <w:sz w:val="20"/>
          <w:szCs w:val="20"/>
        </w:rPr>
        <w:t>jeżeli zostanie wydany nakaz zajęcia nieruchomości Wykonawcy w toku postępowania egzekucyjnego.</w:t>
      </w:r>
    </w:p>
    <w:p w14:paraId="7B263C7E" w14:textId="77777777" w:rsidR="0026653A" w:rsidRPr="008357D3" w:rsidRDefault="0026653A" w:rsidP="0026653A">
      <w:pPr>
        <w:numPr>
          <w:ilvl w:val="0"/>
          <w:numId w:val="4"/>
        </w:numPr>
        <w:tabs>
          <w:tab w:val="left" w:pos="7668"/>
          <w:tab w:val="left" w:pos="10984"/>
        </w:tabs>
        <w:spacing w:after="0" w:line="240" w:lineRule="auto"/>
        <w:ind w:left="360"/>
        <w:jc w:val="both"/>
        <w:rPr>
          <w:rFonts w:eastAsia="Times New Roman" w:cstheme="minorHAnsi"/>
          <w:sz w:val="20"/>
          <w:szCs w:val="20"/>
          <w:lang w:eastAsia="ar-SA"/>
        </w:rPr>
      </w:pPr>
      <w:r w:rsidRPr="008357D3">
        <w:rPr>
          <w:rFonts w:eastAsia="Times New Roman" w:cstheme="minorHAnsi"/>
          <w:sz w:val="20"/>
          <w:szCs w:val="20"/>
          <w:lang w:eastAsia="ar-SA"/>
        </w:rPr>
        <w:t>Wykonawcy przysługuje prawo odstąpienia od umowy, jeżeli:</w:t>
      </w:r>
    </w:p>
    <w:p w14:paraId="04EB9C4C" w14:textId="452861B6" w:rsidR="0026653A" w:rsidRPr="008357D3" w:rsidRDefault="0026653A" w:rsidP="0026653A">
      <w:pPr>
        <w:numPr>
          <w:ilvl w:val="2"/>
          <w:numId w:val="4"/>
        </w:numPr>
        <w:tabs>
          <w:tab w:val="num" w:pos="567"/>
          <w:tab w:val="left" w:pos="15309"/>
          <w:tab w:val="left" w:pos="18702"/>
        </w:tabs>
        <w:spacing w:after="0" w:line="240" w:lineRule="auto"/>
        <w:ind w:left="567"/>
        <w:jc w:val="both"/>
        <w:rPr>
          <w:rFonts w:eastAsia="Times New Roman" w:cstheme="minorHAnsi"/>
          <w:sz w:val="20"/>
          <w:szCs w:val="20"/>
          <w:lang w:eastAsia="ar-SA"/>
        </w:rPr>
      </w:pPr>
      <w:r w:rsidRPr="008357D3">
        <w:rPr>
          <w:rFonts w:eastAsia="Times New Roman" w:cstheme="minorHAnsi"/>
          <w:sz w:val="20"/>
          <w:szCs w:val="20"/>
          <w:lang w:eastAsia="ar-SA"/>
        </w:rPr>
        <w:t>Zamawiający nie wywiązuje się z obowiązku zapłaty faktur</w:t>
      </w:r>
      <w:r w:rsidR="0021714C">
        <w:rPr>
          <w:rFonts w:eastAsia="Times New Roman" w:cstheme="minorHAnsi"/>
          <w:sz w:val="20"/>
          <w:szCs w:val="20"/>
          <w:lang w:eastAsia="ar-SA"/>
        </w:rPr>
        <w:t xml:space="preserve"> częściowych</w:t>
      </w:r>
      <w:r w:rsidRPr="008357D3">
        <w:rPr>
          <w:rFonts w:eastAsia="Times New Roman" w:cstheme="minorHAnsi"/>
          <w:sz w:val="20"/>
          <w:szCs w:val="20"/>
          <w:lang w:eastAsia="ar-SA"/>
        </w:rPr>
        <w:t xml:space="preserve">, mimo dodatkowego wezwania w terminie </w:t>
      </w:r>
      <w:r w:rsidR="0021714C">
        <w:rPr>
          <w:rFonts w:eastAsia="Times New Roman" w:cstheme="minorHAnsi"/>
          <w:sz w:val="20"/>
          <w:szCs w:val="20"/>
          <w:lang w:eastAsia="ar-SA"/>
        </w:rPr>
        <w:t>dwóch</w:t>
      </w:r>
      <w:r w:rsidRPr="008357D3">
        <w:rPr>
          <w:rFonts w:eastAsia="Times New Roman" w:cstheme="minorHAnsi"/>
          <w:sz w:val="20"/>
          <w:szCs w:val="20"/>
          <w:lang w:eastAsia="ar-SA"/>
        </w:rPr>
        <w:t xml:space="preserve"> miesięcy od upływu terminu na zapłatę faktur, określonego w niniejszej umowie;</w:t>
      </w:r>
    </w:p>
    <w:p w14:paraId="5DD7C016" w14:textId="77777777" w:rsidR="0026653A" w:rsidRPr="008357D3" w:rsidRDefault="0026653A" w:rsidP="0026653A">
      <w:pPr>
        <w:numPr>
          <w:ilvl w:val="2"/>
          <w:numId w:val="4"/>
        </w:numPr>
        <w:tabs>
          <w:tab w:val="num" w:pos="567"/>
          <w:tab w:val="left" w:pos="15309"/>
          <w:tab w:val="left" w:pos="18702"/>
        </w:tabs>
        <w:spacing w:after="0" w:line="240" w:lineRule="auto"/>
        <w:ind w:left="567"/>
        <w:jc w:val="both"/>
        <w:rPr>
          <w:rFonts w:eastAsia="Times New Roman" w:cstheme="minorHAnsi"/>
          <w:sz w:val="20"/>
          <w:szCs w:val="20"/>
          <w:lang w:eastAsia="ar-SA"/>
        </w:rPr>
      </w:pPr>
      <w:r w:rsidRPr="008357D3">
        <w:rPr>
          <w:rFonts w:eastAsia="Times New Roman" w:cstheme="minorHAnsi"/>
          <w:sz w:val="20"/>
          <w:szCs w:val="20"/>
          <w:lang w:eastAsia="ar-SA"/>
        </w:rPr>
        <w:t>Zamawiający zawiadomi Wykonawcę, iż wobec zaistnienia uprzednio nieprzewidzianych okoliczności nie będzie mógł spełnić swoich zobowiązań wobec Wykonawcy.</w:t>
      </w:r>
    </w:p>
    <w:p w14:paraId="456963CD" w14:textId="77777777" w:rsidR="0021714C" w:rsidRPr="008357D3" w:rsidRDefault="0021714C" w:rsidP="0021714C">
      <w:pPr>
        <w:numPr>
          <w:ilvl w:val="0"/>
          <w:numId w:val="4"/>
        </w:numPr>
        <w:tabs>
          <w:tab w:val="clear" w:pos="720"/>
          <w:tab w:val="left" w:pos="15309"/>
          <w:tab w:val="left" w:pos="18702"/>
        </w:tabs>
        <w:spacing w:after="0" w:line="240" w:lineRule="auto"/>
        <w:ind w:left="426"/>
        <w:jc w:val="both"/>
        <w:rPr>
          <w:rFonts w:eastAsia="Times New Roman" w:cstheme="minorHAnsi"/>
          <w:sz w:val="20"/>
          <w:szCs w:val="20"/>
          <w:lang w:eastAsia="ar-SA"/>
        </w:rPr>
      </w:pPr>
      <w:r>
        <w:rPr>
          <w:rFonts w:eastAsia="CenturyGothic" w:cstheme="minorHAnsi"/>
          <w:sz w:val="20"/>
          <w:szCs w:val="20"/>
        </w:rPr>
        <w:t>Jeżeli Zamawiający ma uzasadnione podejrzenia, że kwalifikacje osób, którymi posługuje się Wykonawca przy realizacji niniejszej umowy lub jego narzędzia i pojazdy nie gwarantują odpowiedniej jakości wykonania usług, to może on żądać od Wykonawcy natychmiastowego ustanowienia zastępcy takich osób lub dostosowanie narzędzi czy pojazdów do wymogów zamawiającego a w razie odmowy – rozwiązać umowę ze skutkiem natychmiastowym lub zlecić zastępcze wykonanie usługi na koszt Wykonawcy.</w:t>
      </w:r>
    </w:p>
    <w:p w14:paraId="38F0F9D6" w14:textId="77777777" w:rsidR="0026653A" w:rsidRPr="008357D3" w:rsidRDefault="0026653A" w:rsidP="0026653A">
      <w:pPr>
        <w:numPr>
          <w:ilvl w:val="0"/>
          <w:numId w:val="4"/>
        </w:numPr>
        <w:tabs>
          <w:tab w:val="left" w:pos="360"/>
          <w:tab w:val="left" w:pos="10984"/>
        </w:tabs>
        <w:spacing w:after="0" w:line="240" w:lineRule="auto"/>
        <w:ind w:left="360"/>
        <w:jc w:val="both"/>
        <w:rPr>
          <w:rFonts w:eastAsia="Times New Roman" w:cstheme="minorHAnsi"/>
          <w:sz w:val="20"/>
          <w:szCs w:val="20"/>
          <w:lang w:eastAsia="ar-SA"/>
        </w:rPr>
      </w:pPr>
      <w:r w:rsidRPr="008357D3">
        <w:rPr>
          <w:rFonts w:eastAsia="Times New Roman" w:cstheme="minorHAnsi"/>
          <w:sz w:val="20"/>
          <w:szCs w:val="20"/>
          <w:lang w:eastAsia="ar-SA"/>
        </w:rPr>
        <w:t>Odstąpienie od umowy winno nastąpić w formie pisemnej pod rygorem nieważności takiego oświadczenia i powinno zawierać uzasadnienie.</w:t>
      </w:r>
    </w:p>
    <w:p w14:paraId="0FAD6B86" w14:textId="6AD7DBD8" w:rsidR="0026653A" w:rsidRPr="008357D3" w:rsidRDefault="0026653A" w:rsidP="0026653A">
      <w:pPr>
        <w:numPr>
          <w:ilvl w:val="0"/>
          <w:numId w:val="4"/>
        </w:numPr>
        <w:tabs>
          <w:tab w:val="left" w:pos="360"/>
          <w:tab w:val="left" w:pos="10984"/>
        </w:tabs>
        <w:spacing w:after="0" w:line="240" w:lineRule="auto"/>
        <w:ind w:left="360"/>
        <w:jc w:val="both"/>
        <w:rPr>
          <w:rFonts w:eastAsia="Times New Roman" w:cstheme="minorHAnsi"/>
          <w:sz w:val="20"/>
          <w:szCs w:val="20"/>
          <w:lang w:eastAsia="ar-SA"/>
        </w:rPr>
      </w:pPr>
      <w:r w:rsidRPr="008357D3">
        <w:rPr>
          <w:rFonts w:eastAsia="Times New Roman" w:cstheme="minorHAnsi"/>
          <w:sz w:val="20"/>
          <w:szCs w:val="20"/>
          <w:lang w:eastAsia="ar-SA"/>
        </w:rPr>
        <w:t>Strony w przypadkach, o których mowa w ust. 1 oraz ust. 2 niniejszego § mają prawo odstąpienia od umowy w terminie 14 dni od daty powzięcia wiadomości o okolicznościach uzasadniających odstąpienie.</w:t>
      </w:r>
    </w:p>
    <w:p w14:paraId="4CD564A7" w14:textId="77777777" w:rsidR="0021714C" w:rsidRDefault="0021714C" w:rsidP="0021714C">
      <w:pPr>
        <w:pStyle w:val="Akapitzlist"/>
        <w:spacing w:after="0" w:line="240" w:lineRule="auto"/>
        <w:jc w:val="center"/>
        <w:rPr>
          <w:rFonts w:eastAsia="Times New Roman" w:cstheme="minorHAnsi"/>
          <w:b/>
          <w:sz w:val="20"/>
          <w:szCs w:val="20"/>
        </w:rPr>
      </w:pPr>
    </w:p>
    <w:p w14:paraId="31834943" w14:textId="77777777" w:rsidR="0021714C" w:rsidRDefault="0021714C" w:rsidP="0021714C">
      <w:pPr>
        <w:pStyle w:val="Akapitzlist"/>
        <w:spacing w:after="0" w:line="240" w:lineRule="auto"/>
        <w:jc w:val="center"/>
        <w:rPr>
          <w:rFonts w:eastAsia="Times New Roman" w:cstheme="minorHAnsi"/>
          <w:b/>
          <w:sz w:val="20"/>
          <w:szCs w:val="20"/>
        </w:rPr>
      </w:pPr>
    </w:p>
    <w:p w14:paraId="3C2EE976" w14:textId="77777777" w:rsidR="00D52014" w:rsidRDefault="00D52014" w:rsidP="0021714C">
      <w:pPr>
        <w:pStyle w:val="Akapitzlist"/>
        <w:spacing w:after="0" w:line="240" w:lineRule="auto"/>
        <w:jc w:val="center"/>
        <w:rPr>
          <w:rFonts w:eastAsia="Times New Roman" w:cstheme="minorHAnsi"/>
          <w:b/>
          <w:sz w:val="20"/>
          <w:szCs w:val="20"/>
        </w:rPr>
      </w:pPr>
    </w:p>
    <w:p w14:paraId="6EBF21A4" w14:textId="77777777" w:rsidR="00D52014" w:rsidRDefault="00D52014" w:rsidP="0021714C">
      <w:pPr>
        <w:pStyle w:val="Akapitzlist"/>
        <w:spacing w:after="0" w:line="240" w:lineRule="auto"/>
        <w:jc w:val="center"/>
        <w:rPr>
          <w:rFonts w:eastAsia="Times New Roman" w:cstheme="minorHAnsi"/>
          <w:b/>
          <w:sz w:val="20"/>
          <w:szCs w:val="20"/>
        </w:rPr>
      </w:pPr>
    </w:p>
    <w:p w14:paraId="149E6D14" w14:textId="77777777" w:rsidR="0021714C" w:rsidRDefault="0021714C" w:rsidP="0021714C">
      <w:pPr>
        <w:pStyle w:val="Akapitzlist"/>
        <w:spacing w:after="0" w:line="240" w:lineRule="auto"/>
        <w:jc w:val="center"/>
        <w:rPr>
          <w:rFonts w:eastAsia="Times New Roman" w:cstheme="minorHAnsi"/>
          <w:b/>
          <w:sz w:val="20"/>
          <w:szCs w:val="20"/>
        </w:rPr>
      </w:pPr>
    </w:p>
    <w:p w14:paraId="76542C82" w14:textId="3ACFB166" w:rsidR="0021714C" w:rsidRPr="0021714C" w:rsidRDefault="0021714C" w:rsidP="0021714C">
      <w:pPr>
        <w:pStyle w:val="Akapitzlist"/>
        <w:spacing w:after="0" w:line="240" w:lineRule="auto"/>
        <w:ind w:left="0"/>
        <w:jc w:val="center"/>
        <w:rPr>
          <w:rFonts w:eastAsia="Times New Roman" w:cstheme="minorHAnsi"/>
          <w:b/>
          <w:sz w:val="20"/>
          <w:szCs w:val="20"/>
        </w:rPr>
      </w:pPr>
      <w:r>
        <w:rPr>
          <w:rFonts w:eastAsia="Times New Roman" w:cstheme="minorHAnsi"/>
          <w:b/>
          <w:sz w:val="20"/>
          <w:szCs w:val="20"/>
        </w:rPr>
        <w:t>§8</w:t>
      </w:r>
    </w:p>
    <w:p w14:paraId="07BA0BAF" w14:textId="7213A98C" w:rsidR="006C5560" w:rsidRPr="008357D3" w:rsidRDefault="0021714C" w:rsidP="006C5560">
      <w:pPr>
        <w:spacing w:after="0" w:line="240" w:lineRule="auto"/>
        <w:jc w:val="center"/>
        <w:rPr>
          <w:rFonts w:eastAsia="Times New Roman" w:cstheme="minorHAnsi"/>
          <w:b/>
          <w:sz w:val="20"/>
          <w:szCs w:val="20"/>
        </w:rPr>
      </w:pPr>
      <w:r>
        <w:rPr>
          <w:rFonts w:eastAsia="Times New Roman" w:cstheme="minorHAnsi"/>
          <w:b/>
          <w:sz w:val="20"/>
          <w:szCs w:val="20"/>
        </w:rPr>
        <w:t>Gwarancja</w:t>
      </w:r>
    </w:p>
    <w:p w14:paraId="075EF844" w14:textId="2F112719" w:rsidR="00406C40" w:rsidRPr="008357D3" w:rsidRDefault="006C5560" w:rsidP="00406C40">
      <w:pPr>
        <w:numPr>
          <w:ilvl w:val="0"/>
          <w:numId w:val="7"/>
        </w:numPr>
        <w:spacing w:after="0" w:line="240" w:lineRule="auto"/>
        <w:jc w:val="both"/>
        <w:rPr>
          <w:rFonts w:eastAsia="Times New Roman" w:cstheme="minorHAnsi"/>
          <w:sz w:val="20"/>
          <w:szCs w:val="20"/>
        </w:rPr>
      </w:pPr>
      <w:r w:rsidRPr="008357D3">
        <w:rPr>
          <w:rFonts w:eastAsia="Times New Roman" w:cstheme="minorHAnsi"/>
          <w:sz w:val="20"/>
          <w:szCs w:val="20"/>
        </w:rPr>
        <w:t>Wykonawca udziela Zamawiającemu gwarancji na pr</w:t>
      </w:r>
      <w:r w:rsidR="00F96F2C" w:rsidRPr="008357D3">
        <w:rPr>
          <w:rFonts w:eastAsia="Times New Roman" w:cstheme="minorHAnsi"/>
          <w:sz w:val="20"/>
          <w:szCs w:val="20"/>
        </w:rPr>
        <w:t xml:space="preserve">zedmiot umowy na okres  </w:t>
      </w:r>
      <w:r w:rsidR="00D63791" w:rsidRPr="008357D3">
        <w:rPr>
          <w:rFonts w:eastAsia="Times New Roman" w:cstheme="minorHAnsi"/>
          <w:sz w:val="20"/>
          <w:szCs w:val="20"/>
        </w:rPr>
        <w:t>…</w:t>
      </w:r>
      <w:r w:rsidR="00F96F2C" w:rsidRPr="008357D3">
        <w:rPr>
          <w:rFonts w:eastAsia="Times New Roman" w:cstheme="minorHAnsi"/>
          <w:sz w:val="20"/>
          <w:szCs w:val="20"/>
        </w:rPr>
        <w:t xml:space="preserve"> </w:t>
      </w:r>
      <w:r w:rsidRPr="008357D3">
        <w:rPr>
          <w:rFonts w:eastAsia="Times New Roman" w:cstheme="minorHAnsi"/>
          <w:sz w:val="20"/>
          <w:szCs w:val="20"/>
        </w:rPr>
        <w:t>m-cy</w:t>
      </w:r>
      <w:r w:rsidR="004F2BAA" w:rsidRPr="008357D3">
        <w:rPr>
          <w:rFonts w:eastAsia="Times New Roman" w:cstheme="minorHAnsi"/>
          <w:sz w:val="20"/>
          <w:szCs w:val="20"/>
        </w:rPr>
        <w:t>,</w:t>
      </w:r>
      <w:r w:rsidRPr="008357D3">
        <w:rPr>
          <w:rFonts w:eastAsia="Times New Roman" w:cstheme="minorHAnsi"/>
          <w:sz w:val="20"/>
          <w:szCs w:val="20"/>
        </w:rPr>
        <w:t xml:space="preserve"> liczony od daty odbioru końcowego </w:t>
      </w:r>
      <w:r w:rsidR="0021714C">
        <w:rPr>
          <w:rFonts w:eastAsia="Times New Roman" w:cstheme="minorHAnsi"/>
          <w:sz w:val="20"/>
          <w:szCs w:val="20"/>
        </w:rPr>
        <w:t>prac</w:t>
      </w:r>
      <w:r w:rsidRPr="008357D3">
        <w:rPr>
          <w:rFonts w:eastAsia="Times New Roman" w:cstheme="minorHAnsi"/>
          <w:sz w:val="20"/>
          <w:szCs w:val="20"/>
        </w:rPr>
        <w:t>.</w:t>
      </w:r>
    </w:p>
    <w:p w14:paraId="4E9381A5" w14:textId="77777777" w:rsidR="006C5560" w:rsidRPr="008357D3" w:rsidRDefault="006C5560" w:rsidP="00E105D3">
      <w:pPr>
        <w:numPr>
          <w:ilvl w:val="0"/>
          <w:numId w:val="7"/>
        </w:numPr>
        <w:spacing w:after="0" w:line="240" w:lineRule="auto"/>
        <w:jc w:val="both"/>
        <w:rPr>
          <w:rFonts w:eastAsia="Times New Roman" w:cstheme="minorHAnsi"/>
          <w:sz w:val="20"/>
          <w:szCs w:val="20"/>
        </w:rPr>
      </w:pPr>
      <w:r w:rsidRPr="008357D3">
        <w:rPr>
          <w:rFonts w:eastAsia="Times New Roman" w:cstheme="minorHAnsi"/>
          <w:sz w:val="20"/>
          <w:szCs w:val="20"/>
        </w:rPr>
        <w:t>Wykonawca w ramach gwarancji zobowiązany jest usunąć wszelkie zauważone usterki w terminie 14 dni roboczych od daty zgłoszenia w formie pisemnej przez Zamawiającego.</w:t>
      </w:r>
    </w:p>
    <w:p w14:paraId="46F9AA53" w14:textId="77777777" w:rsidR="00883DA7" w:rsidRDefault="00883DA7" w:rsidP="006C5560">
      <w:pPr>
        <w:spacing w:after="0" w:line="240" w:lineRule="auto"/>
        <w:jc w:val="center"/>
        <w:rPr>
          <w:rFonts w:eastAsia="Times New Roman" w:cstheme="minorHAnsi"/>
          <w:b/>
          <w:sz w:val="20"/>
          <w:szCs w:val="20"/>
        </w:rPr>
      </w:pPr>
    </w:p>
    <w:p w14:paraId="3B227A17" w14:textId="4B81A091" w:rsidR="006C5560" w:rsidRPr="008357D3" w:rsidRDefault="00F42552"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§9</w:t>
      </w:r>
    </w:p>
    <w:p w14:paraId="62C9D2BD" w14:textId="77777777" w:rsidR="006C5560" w:rsidRPr="008357D3" w:rsidRDefault="006C5560" w:rsidP="006C5560">
      <w:pPr>
        <w:spacing w:after="0" w:line="240" w:lineRule="auto"/>
        <w:jc w:val="center"/>
        <w:rPr>
          <w:rFonts w:eastAsia="Times New Roman" w:cstheme="minorHAnsi"/>
          <w:sz w:val="20"/>
          <w:szCs w:val="20"/>
        </w:rPr>
      </w:pPr>
      <w:r w:rsidRPr="008357D3">
        <w:rPr>
          <w:rFonts w:eastAsia="Times New Roman" w:cstheme="minorHAnsi"/>
          <w:b/>
          <w:sz w:val="20"/>
          <w:szCs w:val="20"/>
        </w:rPr>
        <w:t>Zmiany w umowie</w:t>
      </w:r>
    </w:p>
    <w:p w14:paraId="73A692D2" w14:textId="15BB2456" w:rsidR="006F0281" w:rsidRPr="008357D3" w:rsidRDefault="006F0281" w:rsidP="00144B3B">
      <w:pPr>
        <w:pStyle w:val="Akapitzlist"/>
        <w:numPr>
          <w:ilvl w:val="1"/>
          <w:numId w:val="5"/>
        </w:numPr>
        <w:tabs>
          <w:tab w:val="clear" w:pos="502"/>
        </w:tabs>
        <w:ind w:left="426" w:hanging="426"/>
        <w:jc w:val="both"/>
        <w:rPr>
          <w:rFonts w:eastAsia="CenturyGothic" w:cstheme="minorHAnsi"/>
          <w:sz w:val="20"/>
          <w:szCs w:val="20"/>
        </w:rPr>
      </w:pPr>
      <w:r w:rsidRPr="008357D3">
        <w:rPr>
          <w:rFonts w:eastAsia="CenturyGothic" w:cstheme="minorHAnsi"/>
          <w:sz w:val="20"/>
          <w:szCs w:val="20"/>
        </w:rPr>
        <w:t xml:space="preserve">Zmiany umowy są dopuszczalne w zakresie dozwolonym przez art. </w:t>
      </w:r>
      <w:r w:rsidR="00A61F3D" w:rsidRPr="008357D3">
        <w:rPr>
          <w:rFonts w:eastAsia="CenturyGothic" w:cstheme="minorHAnsi"/>
          <w:sz w:val="20"/>
          <w:szCs w:val="20"/>
        </w:rPr>
        <w:t>45</w:t>
      </w:r>
      <w:r w:rsidRPr="008357D3">
        <w:rPr>
          <w:rFonts w:eastAsia="CenturyGothic" w:cstheme="minorHAnsi"/>
          <w:sz w:val="20"/>
          <w:szCs w:val="20"/>
        </w:rPr>
        <w:t>4</w:t>
      </w:r>
      <w:r w:rsidR="00883DA7">
        <w:rPr>
          <w:rFonts w:eastAsia="CenturyGothic" w:cstheme="minorHAnsi"/>
          <w:sz w:val="20"/>
          <w:szCs w:val="20"/>
        </w:rPr>
        <w:t xml:space="preserve"> i 455</w:t>
      </w:r>
      <w:r w:rsidRPr="008357D3">
        <w:rPr>
          <w:rFonts w:eastAsia="CenturyGothic" w:cstheme="minorHAnsi"/>
          <w:sz w:val="20"/>
          <w:szCs w:val="20"/>
        </w:rPr>
        <w:t xml:space="preserve"> us</w:t>
      </w:r>
      <w:r w:rsidR="00AE3802" w:rsidRPr="008357D3">
        <w:rPr>
          <w:rFonts w:eastAsia="CenturyGothic" w:cstheme="minorHAnsi"/>
          <w:sz w:val="20"/>
          <w:szCs w:val="20"/>
        </w:rPr>
        <w:t>tawy Prawo Zamówień Publicznych.</w:t>
      </w:r>
    </w:p>
    <w:p w14:paraId="6CC76772" w14:textId="77777777" w:rsidR="00144B3B" w:rsidRPr="008357D3" w:rsidRDefault="006C5560" w:rsidP="00144B3B">
      <w:pPr>
        <w:pStyle w:val="Akapitzlist"/>
        <w:numPr>
          <w:ilvl w:val="1"/>
          <w:numId w:val="5"/>
        </w:numPr>
        <w:tabs>
          <w:tab w:val="clear" w:pos="502"/>
        </w:tabs>
        <w:spacing w:line="240" w:lineRule="auto"/>
        <w:ind w:left="426" w:hanging="426"/>
        <w:jc w:val="both"/>
        <w:rPr>
          <w:rFonts w:eastAsia="CenturyGothic" w:cstheme="minorHAnsi"/>
          <w:sz w:val="20"/>
          <w:szCs w:val="20"/>
        </w:rPr>
      </w:pPr>
      <w:r w:rsidRPr="008357D3">
        <w:rPr>
          <w:rFonts w:eastAsia="CenturyGothic" w:cstheme="minorHAnsi"/>
          <w:sz w:val="20"/>
          <w:szCs w:val="20"/>
        </w:rPr>
        <w:t>Zamawiający przewiduje możliwość zmian postanowień zawartej umowy w stosunku do treści oferty, na podstawie, której dokonano wyboru wykonawcy, w szczególności wystąpienia co najmniej jednej z okoliczności wymienionych poniżej, z uwzględnieniem podawanych warunków ich wprowadzenia:</w:t>
      </w:r>
    </w:p>
    <w:p w14:paraId="54D25118" w14:textId="7050CEBD" w:rsidR="00144B3B" w:rsidRPr="008357D3" w:rsidRDefault="008D742D" w:rsidP="00986933">
      <w:pPr>
        <w:pStyle w:val="Akapitzlist"/>
        <w:numPr>
          <w:ilvl w:val="0"/>
          <w:numId w:val="16"/>
        </w:numPr>
        <w:tabs>
          <w:tab w:val="left" w:pos="426"/>
        </w:tabs>
        <w:spacing w:line="240" w:lineRule="auto"/>
        <w:jc w:val="both"/>
        <w:rPr>
          <w:rFonts w:cstheme="minorHAnsi"/>
          <w:sz w:val="20"/>
        </w:rPr>
      </w:pPr>
      <w:r w:rsidRPr="008357D3">
        <w:rPr>
          <w:rFonts w:eastAsia="CenturyGothic" w:cstheme="minorHAnsi"/>
          <w:sz w:val="20"/>
          <w:szCs w:val="20"/>
        </w:rPr>
        <w:t>Zmiany terminu realizacji przedmiotu umowy, w następstwie:</w:t>
      </w:r>
      <w:r w:rsidR="00144B3B" w:rsidRPr="008357D3">
        <w:rPr>
          <w:rFonts w:eastAsia="CenturyGothic" w:cstheme="minorHAnsi"/>
          <w:sz w:val="20"/>
          <w:szCs w:val="20"/>
        </w:rPr>
        <w:t xml:space="preserve"> </w:t>
      </w:r>
    </w:p>
    <w:p w14:paraId="739CB2FB" w14:textId="77777777" w:rsidR="00144B3B" w:rsidRPr="008357D3" w:rsidRDefault="008D742D" w:rsidP="00986933">
      <w:pPr>
        <w:pStyle w:val="Akapitzlist"/>
        <w:numPr>
          <w:ilvl w:val="0"/>
          <w:numId w:val="21"/>
        </w:numPr>
        <w:tabs>
          <w:tab w:val="left" w:pos="426"/>
        </w:tabs>
        <w:spacing w:line="240" w:lineRule="auto"/>
        <w:jc w:val="both"/>
        <w:rPr>
          <w:rFonts w:cstheme="minorHAnsi"/>
          <w:sz w:val="20"/>
        </w:rPr>
      </w:pPr>
      <w:r w:rsidRPr="008357D3">
        <w:rPr>
          <w:rFonts w:cstheme="minorHAnsi"/>
          <w:sz w:val="20"/>
        </w:rPr>
        <w:t>siły wyższej - rozumianej jako wystąpienie zdarzenia nadzwyczajnego, zewnętrznego, niemożliwego do przewidzenia i zapobieżenia, którego nie dało się uniknąć nawet przy zachowaniu najwyższej staranności a które uniemożliwia Wykonawcy wykonanie przedmiotu umowy. W razie wystąpienia siły wyższej Strony umowy zobowiązane są dołożyć wszelkich starań w celu ograniczenia do minimum opóźnienia w wykonywaniu swoich zobowiązań umownych, powstałego na skutek działania siły wyższej (pod pojęciem siły wyższej rozumie się w szczególności zdarzenia i okoliczności takie jak: klęska żywiołowa, działania wojenne, rebelie, terroryzm, rewolucja, powstanie, inwazja, bunt, zamieszki, strajk spowodowany przez inne osoby - nie związane z realizacją inwestycji),</w:t>
      </w:r>
    </w:p>
    <w:p w14:paraId="55670B60" w14:textId="2D41B2A0" w:rsidR="00144B3B" w:rsidRPr="008357D3" w:rsidRDefault="008D742D" w:rsidP="00986933">
      <w:pPr>
        <w:pStyle w:val="Akapitzlist"/>
        <w:numPr>
          <w:ilvl w:val="0"/>
          <w:numId w:val="21"/>
        </w:numPr>
        <w:tabs>
          <w:tab w:val="left" w:pos="426"/>
        </w:tabs>
        <w:spacing w:line="240" w:lineRule="auto"/>
        <w:jc w:val="both"/>
        <w:rPr>
          <w:rFonts w:cstheme="minorHAnsi"/>
          <w:sz w:val="20"/>
        </w:rPr>
      </w:pPr>
      <w:r w:rsidRPr="008357D3">
        <w:rPr>
          <w:rFonts w:cstheme="minorHAnsi"/>
          <w:sz w:val="20"/>
        </w:rPr>
        <w:lastRenderedPageBreak/>
        <w:t xml:space="preserve">przerwy w </w:t>
      </w:r>
      <w:r w:rsidR="0021714C">
        <w:rPr>
          <w:rFonts w:cstheme="minorHAnsi"/>
          <w:sz w:val="20"/>
        </w:rPr>
        <w:t>praca</w:t>
      </w:r>
      <w:r w:rsidRPr="008357D3">
        <w:rPr>
          <w:rFonts w:cstheme="minorHAnsi"/>
          <w:sz w:val="20"/>
        </w:rPr>
        <w:t xml:space="preserve">ch spowodowanej niesprzyjającymi niekorzystnymi warunkami atmosferycznymi uniemożliwiającymi wykonanie </w:t>
      </w:r>
      <w:r w:rsidR="0021714C">
        <w:rPr>
          <w:rFonts w:cstheme="minorHAnsi"/>
          <w:sz w:val="20"/>
        </w:rPr>
        <w:t>prac</w:t>
      </w:r>
      <w:r w:rsidRPr="008357D3">
        <w:rPr>
          <w:rFonts w:cstheme="minorHAnsi"/>
          <w:sz w:val="20"/>
        </w:rPr>
        <w:t>, tj. intensywnymi opadami deszczu, ulewami, nawałnicami o wysokości opadów o wysokości powyżej 50mm/m</w:t>
      </w:r>
      <w:r w:rsidRPr="008357D3">
        <w:rPr>
          <w:rFonts w:cstheme="minorHAnsi"/>
          <w:sz w:val="20"/>
          <w:vertAlign w:val="superscript"/>
        </w:rPr>
        <w:t>2</w:t>
      </w:r>
      <w:r w:rsidRPr="008357D3">
        <w:rPr>
          <w:rFonts w:cstheme="minorHAnsi"/>
          <w:sz w:val="20"/>
        </w:rPr>
        <w:t xml:space="preserve"> w okresie 1 tygodnia,</w:t>
      </w:r>
    </w:p>
    <w:p w14:paraId="1602EA4B" w14:textId="77777777" w:rsidR="00144B3B" w:rsidRPr="008357D3" w:rsidRDefault="008D742D" w:rsidP="00986933">
      <w:pPr>
        <w:pStyle w:val="Akapitzlist"/>
        <w:numPr>
          <w:ilvl w:val="0"/>
          <w:numId w:val="21"/>
        </w:numPr>
        <w:tabs>
          <w:tab w:val="left" w:pos="426"/>
        </w:tabs>
        <w:spacing w:line="240" w:lineRule="auto"/>
        <w:jc w:val="both"/>
        <w:rPr>
          <w:rFonts w:cstheme="minorHAnsi"/>
          <w:sz w:val="20"/>
        </w:rPr>
      </w:pPr>
      <w:r w:rsidRPr="008357D3">
        <w:rPr>
          <w:rFonts w:cstheme="minorHAnsi"/>
          <w:sz w:val="20"/>
        </w:rPr>
        <w:t>wystąpienia niebezpieczeństwa kolizji z planowanymi lub równolegle prowadzonymi przez inne podmioty inwestycjami w zakresie niezbędnym do uniknięcia lub usunięcia tych kolizji, nie wynikających z przyczyn leżących po stronie Wykonawcy,</w:t>
      </w:r>
    </w:p>
    <w:p w14:paraId="1FB148A9" w14:textId="022E4901" w:rsidR="00144B3B" w:rsidRPr="008357D3" w:rsidRDefault="008D742D" w:rsidP="00986933">
      <w:pPr>
        <w:pStyle w:val="Akapitzlist"/>
        <w:numPr>
          <w:ilvl w:val="0"/>
          <w:numId w:val="21"/>
        </w:numPr>
        <w:tabs>
          <w:tab w:val="left" w:pos="426"/>
        </w:tabs>
        <w:spacing w:line="240" w:lineRule="auto"/>
        <w:jc w:val="both"/>
        <w:rPr>
          <w:rFonts w:cstheme="minorHAnsi"/>
          <w:sz w:val="20"/>
        </w:rPr>
      </w:pPr>
      <w:r w:rsidRPr="008357D3">
        <w:rPr>
          <w:rFonts w:cstheme="minorHAnsi"/>
          <w:sz w:val="20"/>
        </w:rPr>
        <w:t xml:space="preserve">wystąpienie </w:t>
      </w:r>
      <w:r w:rsidR="0021714C">
        <w:rPr>
          <w:rFonts w:cstheme="minorHAnsi"/>
          <w:sz w:val="20"/>
        </w:rPr>
        <w:t>prac</w:t>
      </w:r>
      <w:r w:rsidRPr="008357D3">
        <w:rPr>
          <w:rFonts w:cstheme="minorHAnsi"/>
          <w:sz w:val="20"/>
        </w:rPr>
        <w:t xml:space="preserve"> dodatkowych, zamiennych które wstrzymują lub opóźniają realizacje przedmiotu umowy,</w:t>
      </w:r>
    </w:p>
    <w:p w14:paraId="438A0671" w14:textId="77777777" w:rsidR="00144B3B" w:rsidRPr="008357D3" w:rsidRDefault="008D742D" w:rsidP="00986933">
      <w:pPr>
        <w:pStyle w:val="Akapitzlist"/>
        <w:numPr>
          <w:ilvl w:val="0"/>
          <w:numId w:val="21"/>
        </w:numPr>
        <w:tabs>
          <w:tab w:val="left" w:pos="426"/>
        </w:tabs>
        <w:spacing w:line="240" w:lineRule="auto"/>
        <w:jc w:val="both"/>
        <w:rPr>
          <w:rFonts w:cstheme="minorHAnsi"/>
          <w:sz w:val="20"/>
        </w:rPr>
      </w:pPr>
      <w:r w:rsidRPr="008357D3">
        <w:rPr>
          <w:rFonts w:cstheme="minorHAnsi"/>
          <w:sz w:val="20"/>
        </w:rPr>
        <w:t>okoliczności leżących po stronie Zamawiającego, których Zamawiający działając z należytą starannością nie mógł przewidzieć (uzasadnione wstrzymanie, zawieszenie robót, przerwa w realizacji inwestycji z przyczyn technicznych) i nie wynikających z przyczyn leżących po stronie Wykonawcy.</w:t>
      </w:r>
    </w:p>
    <w:p w14:paraId="579B96F2" w14:textId="77777777" w:rsidR="00144B3B" w:rsidRPr="008357D3" w:rsidRDefault="008D742D" w:rsidP="00986933">
      <w:pPr>
        <w:pStyle w:val="Akapitzlist"/>
        <w:numPr>
          <w:ilvl w:val="0"/>
          <w:numId w:val="16"/>
        </w:numPr>
        <w:tabs>
          <w:tab w:val="left" w:pos="426"/>
        </w:tabs>
        <w:spacing w:line="240" w:lineRule="auto"/>
        <w:jc w:val="both"/>
        <w:rPr>
          <w:rFonts w:cstheme="minorHAnsi"/>
          <w:sz w:val="20"/>
        </w:rPr>
      </w:pPr>
      <w:r w:rsidRPr="008357D3">
        <w:rPr>
          <w:rFonts w:cstheme="minorHAnsi"/>
          <w:sz w:val="20"/>
        </w:rPr>
        <w:t>Termin wykonania umowy ulega odpowiednio zmianie o okres trwania okoliczności celem ukończenia przedmiotu umowy w sposób należyty. Zmiana terminu realizacji następuje (odpowiednio w dniach, tygodniach lub miesiącach) o okres w którym wystąpiły wyżej wymienione okoliczności warunkujące zmianę terminu wykonania umowy. Skrócenie terminu wykonania przedmiotu umowy - nie wymaga zawarcia aneksu do umowy. Zmiana terminu realizacji Inwestycji nie wpływa na zmianę wynagrodzenia.</w:t>
      </w:r>
    </w:p>
    <w:p w14:paraId="15F1E85F" w14:textId="3F6EF183" w:rsidR="00144B3B" w:rsidRDefault="000C7DEB" w:rsidP="00986933">
      <w:pPr>
        <w:pStyle w:val="Akapitzlist"/>
        <w:numPr>
          <w:ilvl w:val="0"/>
          <w:numId w:val="16"/>
        </w:numPr>
        <w:tabs>
          <w:tab w:val="left" w:pos="426"/>
        </w:tabs>
        <w:spacing w:line="240" w:lineRule="auto"/>
        <w:jc w:val="both"/>
        <w:rPr>
          <w:rFonts w:cstheme="minorHAnsi"/>
          <w:sz w:val="20"/>
        </w:rPr>
      </w:pPr>
      <w:r w:rsidRPr="008357D3">
        <w:rPr>
          <w:rFonts w:cstheme="minorHAnsi"/>
          <w:sz w:val="20"/>
        </w:rPr>
        <w:t xml:space="preserve">Zmiany wynagrodzenia Wykonawcy, w przypadku zwiększenia kosztów </w:t>
      </w:r>
      <w:r w:rsidRPr="008357D3">
        <w:rPr>
          <w:rFonts w:cstheme="minorHAnsi"/>
          <w:bCs/>
          <w:sz w:val="20"/>
        </w:rPr>
        <w:t xml:space="preserve">realizacji przedmiotu umowy wskutek wystąpienia konieczności wykonania dodatkowych </w:t>
      </w:r>
      <w:r w:rsidR="00054F7E">
        <w:rPr>
          <w:rFonts w:cstheme="minorHAnsi"/>
          <w:bCs/>
          <w:sz w:val="20"/>
        </w:rPr>
        <w:t>prac</w:t>
      </w:r>
      <w:r w:rsidRPr="008357D3">
        <w:rPr>
          <w:rFonts w:cstheme="minorHAnsi"/>
          <w:bCs/>
          <w:sz w:val="20"/>
        </w:rPr>
        <w:t xml:space="preserve"> nieobjętych zamówieniem podstawowym</w:t>
      </w:r>
      <w:r w:rsidRPr="008357D3">
        <w:rPr>
          <w:rFonts w:cstheme="minorHAnsi"/>
          <w:sz w:val="20"/>
        </w:rPr>
        <w:t xml:space="preserve"> (wg za</w:t>
      </w:r>
      <w:r w:rsidR="00144B3B" w:rsidRPr="008357D3">
        <w:rPr>
          <w:rFonts w:cstheme="minorHAnsi"/>
          <w:sz w:val="20"/>
        </w:rPr>
        <w:t>sad opisanych w załączniku do S</w:t>
      </w:r>
      <w:r w:rsidRPr="008357D3">
        <w:rPr>
          <w:rFonts w:cstheme="minorHAnsi"/>
          <w:sz w:val="20"/>
        </w:rPr>
        <w:t>WZ – Opisie przedmiotu zamówienia),</w:t>
      </w:r>
      <w:r w:rsidRPr="008357D3">
        <w:rPr>
          <w:rFonts w:cstheme="minorHAnsi"/>
          <w:bCs/>
          <w:sz w:val="20"/>
        </w:rPr>
        <w:t xml:space="preserve"> wówczas wymagane jest zawarcie aneksu do umowy.</w:t>
      </w:r>
      <w:r w:rsidRPr="008357D3">
        <w:rPr>
          <w:rFonts w:cstheme="minorHAnsi"/>
          <w:sz w:val="20"/>
        </w:rPr>
        <w:t xml:space="preserve"> Wartość dodatkowych </w:t>
      </w:r>
      <w:r w:rsidR="00054F7E">
        <w:rPr>
          <w:rFonts w:cstheme="minorHAnsi"/>
          <w:sz w:val="20"/>
        </w:rPr>
        <w:t>prac</w:t>
      </w:r>
      <w:r w:rsidRPr="008357D3">
        <w:rPr>
          <w:rFonts w:cstheme="minorHAnsi"/>
          <w:sz w:val="20"/>
        </w:rPr>
        <w:t xml:space="preserve"> (każdej kolejnej zmiany) nie może przekroczyć 50% pierwotnego </w:t>
      </w:r>
      <w:r w:rsidRPr="008357D3">
        <w:rPr>
          <w:rFonts w:cstheme="minorHAnsi"/>
          <w:bCs/>
          <w:sz w:val="20"/>
        </w:rPr>
        <w:t xml:space="preserve">wynagrodzenia Wykonawcy określonego w § </w:t>
      </w:r>
      <w:r w:rsidR="00054F7E">
        <w:rPr>
          <w:rFonts w:cstheme="minorHAnsi"/>
          <w:bCs/>
          <w:sz w:val="20"/>
        </w:rPr>
        <w:t>5</w:t>
      </w:r>
      <w:r w:rsidRPr="008357D3">
        <w:rPr>
          <w:rFonts w:cstheme="minorHAnsi"/>
          <w:bCs/>
          <w:sz w:val="20"/>
        </w:rPr>
        <w:t xml:space="preserve"> ust.</w:t>
      </w:r>
      <w:r w:rsidR="00C30AE0">
        <w:rPr>
          <w:rFonts w:cstheme="minorHAnsi"/>
          <w:bCs/>
          <w:sz w:val="20"/>
        </w:rPr>
        <w:t xml:space="preserve"> </w:t>
      </w:r>
      <w:r w:rsidRPr="00C30AE0">
        <w:rPr>
          <w:rFonts w:cstheme="minorHAnsi"/>
          <w:bCs/>
          <w:sz w:val="20"/>
        </w:rPr>
        <w:t>1</w:t>
      </w:r>
      <w:r w:rsidRPr="007B3AC6">
        <w:rPr>
          <w:rFonts w:cstheme="minorHAnsi"/>
          <w:sz w:val="20"/>
        </w:rPr>
        <w:t xml:space="preserve"> umowy. W takiej sytuacji Wykonawca zwróci się do Zamawiającego z wnioskiem o dokonanie odpowiedniej zmiany wynagrodzenia, </w:t>
      </w:r>
      <w:r w:rsidRPr="008357D3">
        <w:rPr>
          <w:rFonts w:cstheme="minorHAnsi"/>
          <w:sz w:val="20"/>
        </w:rPr>
        <w:t xml:space="preserve">oraz dołączy dokumenty potwierdzające zmianę wysokości wynagrodzenia Wykonawcy, </w:t>
      </w:r>
    </w:p>
    <w:p w14:paraId="41EC2CEE" w14:textId="67E6C81B" w:rsidR="00054F7E" w:rsidRPr="00565188" w:rsidRDefault="00E0151C" w:rsidP="00986933">
      <w:pPr>
        <w:pStyle w:val="Akapitzlist"/>
        <w:numPr>
          <w:ilvl w:val="0"/>
          <w:numId w:val="16"/>
        </w:numPr>
        <w:tabs>
          <w:tab w:val="left" w:pos="426"/>
        </w:tabs>
        <w:spacing w:line="240" w:lineRule="auto"/>
        <w:jc w:val="both"/>
        <w:rPr>
          <w:rFonts w:cstheme="minorHAnsi"/>
          <w:sz w:val="20"/>
          <w:szCs w:val="20"/>
        </w:rPr>
      </w:pPr>
      <w:r w:rsidRPr="00565188">
        <w:rPr>
          <w:rFonts w:cstheme="minorHAnsi"/>
          <w:sz w:val="20"/>
          <w:szCs w:val="20"/>
        </w:rPr>
        <w:t xml:space="preserve">Zamawiający przewiduje zgodnie z art. </w:t>
      </w:r>
      <w:r w:rsidRPr="00F9377F">
        <w:rPr>
          <w:rFonts w:cstheme="minorHAnsi"/>
          <w:sz w:val="20"/>
          <w:szCs w:val="20"/>
        </w:rPr>
        <w:t xml:space="preserve">439 ustawy PZP </w:t>
      </w:r>
      <w:r w:rsidRPr="00565188">
        <w:rPr>
          <w:rFonts w:cstheme="minorHAnsi"/>
          <w:sz w:val="20"/>
          <w:szCs w:val="20"/>
        </w:rPr>
        <w:t>z</w:t>
      </w:r>
      <w:r w:rsidR="00054F7E" w:rsidRPr="00565188">
        <w:rPr>
          <w:rFonts w:cstheme="minorHAnsi"/>
          <w:sz w:val="20"/>
          <w:szCs w:val="20"/>
        </w:rPr>
        <w:t>miany wysokości wynagrodzenia</w:t>
      </w:r>
      <w:r w:rsidR="00B71121" w:rsidRPr="00565188">
        <w:rPr>
          <w:rFonts w:cstheme="minorHAnsi"/>
          <w:sz w:val="20"/>
          <w:szCs w:val="20"/>
        </w:rPr>
        <w:t xml:space="preserve"> pod warunkiem, że wpływ na nie miały czynniki zewnętrzne, nagłe i nieprzewidywalne na etapie składania ofert. </w:t>
      </w:r>
      <w:r w:rsidR="00054F7E" w:rsidRPr="00565188">
        <w:rPr>
          <w:rFonts w:cstheme="minorHAnsi"/>
          <w:sz w:val="20"/>
          <w:szCs w:val="20"/>
        </w:rPr>
        <w:t xml:space="preserve"> </w:t>
      </w:r>
      <w:r w:rsidR="00B71121" w:rsidRPr="00565188">
        <w:rPr>
          <w:rFonts w:cstheme="minorHAnsi"/>
          <w:sz w:val="20"/>
          <w:szCs w:val="20"/>
        </w:rPr>
        <w:t xml:space="preserve">Możliwa jest waloryzacja wysokości wynagrodzenia </w:t>
      </w:r>
      <w:r w:rsidR="00054F7E" w:rsidRPr="00565188">
        <w:rPr>
          <w:rFonts w:cstheme="minorHAnsi"/>
          <w:sz w:val="20"/>
          <w:szCs w:val="20"/>
        </w:rPr>
        <w:t>w przypadku:</w:t>
      </w:r>
    </w:p>
    <w:p w14:paraId="6C70725B" w14:textId="701D985D" w:rsidR="00054F7E" w:rsidRPr="00565188" w:rsidRDefault="00054F7E" w:rsidP="00986933">
      <w:pPr>
        <w:pStyle w:val="Akapitzlist"/>
        <w:numPr>
          <w:ilvl w:val="0"/>
          <w:numId w:val="25"/>
        </w:numPr>
        <w:tabs>
          <w:tab w:val="left" w:pos="426"/>
        </w:tabs>
        <w:spacing w:line="240" w:lineRule="auto"/>
        <w:jc w:val="both"/>
        <w:rPr>
          <w:rFonts w:cstheme="minorHAnsi"/>
          <w:sz w:val="20"/>
          <w:szCs w:val="20"/>
        </w:rPr>
      </w:pPr>
      <w:r w:rsidRPr="00565188">
        <w:rPr>
          <w:rFonts w:cstheme="minorHAnsi"/>
          <w:sz w:val="20"/>
          <w:szCs w:val="20"/>
        </w:rPr>
        <w:t xml:space="preserve"> zmiany stawki VAT od towarów i usług, </w:t>
      </w:r>
      <w:r w:rsidR="00946D29" w:rsidRPr="00565188">
        <w:rPr>
          <w:rFonts w:cstheme="minorHAnsi"/>
          <w:sz w:val="20"/>
          <w:szCs w:val="20"/>
        </w:rPr>
        <w:t xml:space="preserve">względem stawek przyjętych </w:t>
      </w:r>
      <w:r w:rsidR="00032860" w:rsidRPr="00565188">
        <w:rPr>
          <w:rFonts w:cstheme="minorHAnsi"/>
          <w:sz w:val="20"/>
          <w:szCs w:val="20"/>
        </w:rPr>
        <w:t>w</w:t>
      </w:r>
      <w:r w:rsidR="00946D29" w:rsidRPr="00565188">
        <w:rPr>
          <w:rFonts w:cstheme="minorHAnsi"/>
          <w:sz w:val="20"/>
          <w:szCs w:val="20"/>
        </w:rPr>
        <w:t xml:space="preserve"> złożonej ofercie</w:t>
      </w:r>
      <w:r w:rsidR="00565188" w:rsidRPr="00565188">
        <w:rPr>
          <w:rFonts w:cstheme="minorHAnsi"/>
          <w:sz w:val="20"/>
          <w:szCs w:val="20"/>
        </w:rPr>
        <w:t>;</w:t>
      </w:r>
    </w:p>
    <w:p w14:paraId="1905E937" w14:textId="237A8471" w:rsidR="00054F7E" w:rsidRPr="00565188" w:rsidRDefault="00B71121" w:rsidP="00986933">
      <w:pPr>
        <w:pStyle w:val="Akapitzlist"/>
        <w:numPr>
          <w:ilvl w:val="0"/>
          <w:numId w:val="25"/>
        </w:numPr>
        <w:tabs>
          <w:tab w:val="left" w:pos="426"/>
        </w:tabs>
        <w:spacing w:line="240" w:lineRule="auto"/>
        <w:jc w:val="both"/>
        <w:rPr>
          <w:rFonts w:cstheme="minorHAnsi"/>
          <w:sz w:val="20"/>
          <w:szCs w:val="20"/>
        </w:rPr>
      </w:pPr>
      <w:r w:rsidRPr="00565188">
        <w:rPr>
          <w:rFonts w:cstheme="minorHAnsi"/>
          <w:sz w:val="20"/>
          <w:szCs w:val="20"/>
        </w:rPr>
        <w:t>z</w:t>
      </w:r>
      <w:r w:rsidR="00E0151C" w:rsidRPr="00565188">
        <w:rPr>
          <w:rFonts w:cstheme="minorHAnsi"/>
          <w:sz w:val="20"/>
          <w:szCs w:val="20"/>
        </w:rPr>
        <w:t>miany w</w:t>
      </w:r>
      <w:r w:rsidR="00054F7E" w:rsidRPr="00565188">
        <w:rPr>
          <w:rFonts w:cstheme="minorHAnsi"/>
          <w:sz w:val="20"/>
          <w:szCs w:val="20"/>
        </w:rPr>
        <w:t>ysokości minimalnego wynagrodzenia za pracę ustalonego na podstawie ustawy o minimalnym wynagrodzeniu za pracę,</w:t>
      </w:r>
      <w:r w:rsidR="00946D29" w:rsidRPr="00565188">
        <w:rPr>
          <w:rFonts w:cstheme="minorHAnsi"/>
          <w:sz w:val="20"/>
          <w:szCs w:val="20"/>
        </w:rPr>
        <w:t xml:space="preserve"> względem wysokości minimalnego wynagrodzenia na dzień </w:t>
      </w:r>
      <w:r w:rsidR="00032860" w:rsidRPr="00565188">
        <w:rPr>
          <w:rFonts w:cstheme="minorHAnsi"/>
          <w:sz w:val="20"/>
          <w:szCs w:val="20"/>
        </w:rPr>
        <w:t>zawarcia umowy</w:t>
      </w:r>
      <w:r w:rsidR="00565188" w:rsidRPr="00565188">
        <w:rPr>
          <w:rFonts w:cstheme="minorHAnsi"/>
          <w:sz w:val="20"/>
          <w:szCs w:val="20"/>
        </w:rPr>
        <w:t>;</w:t>
      </w:r>
    </w:p>
    <w:p w14:paraId="3457AC6D" w14:textId="25740C45" w:rsidR="00054F7E" w:rsidRPr="00565188" w:rsidRDefault="00E0151C" w:rsidP="00986933">
      <w:pPr>
        <w:pStyle w:val="Akapitzlist"/>
        <w:numPr>
          <w:ilvl w:val="0"/>
          <w:numId w:val="25"/>
        </w:numPr>
        <w:tabs>
          <w:tab w:val="left" w:pos="426"/>
        </w:tabs>
        <w:spacing w:line="240" w:lineRule="auto"/>
        <w:jc w:val="both"/>
        <w:rPr>
          <w:rFonts w:cstheme="minorHAnsi"/>
          <w:sz w:val="20"/>
          <w:szCs w:val="20"/>
        </w:rPr>
      </w:pPr>
      <w:r w:rsidRPr="00565188">
        <w:rPr>
          <w:rFonts w:cstheme="minorHAnsi"/>
          <w:sz w:val="20"/>
          <w:szCs w:val="20"/>
        </w:rPr>
        <w:t>z</w:t>
      </w:r>
      <w:r w:rsidR="00054F7E" w:rsidRPr="00565188">
        <w:rPr>
          <w:rFonts w:cstheme="minorHAnsi"/>
          <w:sz w:val="20"/>
          <w:szCs w:val="20"/>
        </w:rPr>
        <w:t>miany zasad podlegania ubezpieczeniom społecznym lub zdrowotnym, lub wysokości stawki na te ubezpieczenia</w:t>
      </w:r>
      <w:r w:rsidR="00565188" w:rsidRPr="00565188">
        <w:rPr>
          <w:rFonts w:cstheme="minorHAnsi"/>
          <w:sz w:val="20"/>
          <w:szCs w:val="20"/>
        </w:rPr>
        <w:t>;</w:t>
      </w:r>
    </w:p>
    <w:p w14:paraId="1B00DD24" w14:textId="7007712E" w:rsidR="00E0151C" w:rsidRPr="00565188" w:rsidRDefault="00B71121" w:rsidP="00986933">
      <w:pPr>
        <w:pStyle w:val="Akapitzlist"/>
        <w:numPr>
          <w:ilvl w:val="0"/>
          <w:numId w:val="25"/>
        </w:numPr>
        <w:tabs>
          <w:tab w:val="left" w:pos="426"/>
        </w:tabs>
        <w:spacing w:line="240" w:lineRule="auto"/>
        <w:jc w:val="both"/>
        <w:rPr>
          <w:rFonts w:cstheme="minorHAnsi"/>
          <w:sz w:val="20"/>
          <w:szCs w:val="20"/>
        </w:rPr>
      </w:pPr>
      <w:r w:rsidRPr="00565188">
        <w:rPr>
          <w:rFonts w:cstheme="minorHAnsi"/>
          <w:sz w:val="20"/>
          <w:szCs w:val="20"/>
        </w:rPr>
        <w:t>z</w:t>
      </w:r>
      <w:r w:rsidR="00E0151C" w:rsidRPr="00565188">
        <w:rPr>
          <w:rFonts w:cstheme="minorHAnsi"/>
          <w:sz w:val="20"/>
          <w:szCs w:val="20"/>
        </w:rPr>
        <w:t>miany wysokości cen materiałów lub kosztów związanych z realizacją zamówienia, rozumie się przez to zarówno wzrost cen lub kosztów jak i ich obniżenie, względem ceny lub kosztu przyjętych w celu ustalenia wynagrodzenia Wykonawcy zawartego w ofercie</w:t>
      </w:r>
      <w:r w:rsidR="00565188" w:rsidRPr="00565188">
        <w:rPr>
          <w:rFonts w:cstheme="minorHAnsi"/>
          <w:sz w:val="20"/>
          <w:szCs w:val="20"/>
        </w:rPr>
        <w:t>;</w:t>
      </w:r>
      <w:r w:rsidR="00946D29" w:rsidRPr="00565188">
        <w:rPr>
          <w:rFonts w:cstheme="minorHAnsi"/>
          <w:sz w:val="20"/>
          <w:szCs w:val="20"/>
        </w:rPr>
        <w:t xml:space="preserve"> </w:t>
      </w:r>
    </w:p>
    <w:p w14:paraId="3092267D" w14:textId="0F36C0BA" w:rsidR="008A44B4" w:rsidRDefault="008A44B4" w:rsidP="00986933">
      <w:pPr>
        <w:pStyle w:val="Akapitzlist"/>
        <w:numPr>
          <w:ilvl w:val="0"/>
          <w:numId w:val="25"/>
        </w:numPr>
        <w:tabs>
          <w:tab w:val="left" w:pos="426"/>
        </w:tabs>
        <w:spacing w:line="240" w:lineRule="auto"/>
        <w:jc w:val="both"/>
        <w:rPr>
          <w:rFonts w:cstheme="minorHAnsi"/>
          <w:sz w:val="20"/>
          <w:szCs w:val="20"/>
        </w:rPr>
      </w:pPr>
      <w:r>
        <w:rPr>
          <w:rFonts w:cstheme="minorHAnsi"/>
          <w:sz w:val="20"/>
          <w:szCs w:val="20"/>
        </w:rPr>
        <w:t>Stronom przysługuje uprawnienie do żądania zmiany wynagrodzenia zgodnie z art. 439 ustawy PZP oraz postanowieniami niniejszej umowy</w:t>
      </w:r>
      <w:r w:rsidR="00D23281">
        <w:rPr>
          <w:rFonts w:cstheme="minorHAnsi"/>
          <w:sz w:val="20"/>
          <w:szCs w:val="20"/>
        </w:rPr>
        <w:t xml:space="preserve"> – w razie osiągnięcia poziomu zmiany cen materiałów lub kosztów związanych z realizacją zamówienia w wysokości </w:t>
      </w:r>
      <w:r w:rsidR="00EA161F">
        <w:rPr>
          <w:rFonts w:cstheme="minorHAnsi"/>
          <w:sz w:val="20"/>
          <w:szCs w:val="20"/>
        </w:rPr>
        <w:t xml:space="preserve">5.% </w:t>
      </w:r>
      <w:r w:rsidR="00D23281">
        <w:rPr>
          <w:rFonts w:cstheme="minorHAnsi"/>
          <w:sz w:val="20"/>
          <w:szCs w:val="20"/>
        </w:rPr>
        <w:t>w stosunku do kwot, wynikających z oferty Wykonawcy oraz umowy na dzień jej zawarcia</w:t>
      </w:r>
      <w:r w:rsidR="007D12AC">
        <w:rPr>
          <w:rFonts w:cstheme="minorHAnsi"/>
          <w:sz w:val="20"/>
          <w:szCs w:val="20"/>
        </w:rPr>
        <w:t>;</w:t>
      </w:r>
    </w:p>
    <w:p w14:paraId="254D9778" w14:textId="688DE1CD" w:rsidR="00946D29" w:rsidRPr="00565188" w:rsidRDefault="00946D29" w:rsidP="00986933">
      <w:pPr>
        <w:pStyle w:val="Akapitzlist"/>
        <w:numPr>
          <w:ilvl w:val="0"/>
          <w:numId w:val="25"/>
        </w:numPr>
        <w:tabs>
          <w:tab w:val="left" w:pos="426"/>
        </w:tabs>
        <w:spacing w:line="240" w:lineRule="auto"/>
        <w:jc w:val="both"/>
        <w:rPr>
          <w:rFonts w:cstheme="minorHAnsi"/>
          <w:sz w:val="20"/>
          <w:szCs w:val="20"/>
        </w:rPr>
      </w:pPr>
      <w:r w:rsidRPr="008A44B4">
        <w:rPr>
          <w:rFonts w:cstheme="minorHAnsi"/>
          <w:sz w:val="20"/>
          <w:szCs w:val="20"/>
        </w:rPr>
        <w:t>Z</w:t>
      </w:r>
      <w:r w:rsidR="00032860" w:rsidRPr="008A44B4">
        <w:rPr>
          <w:rFonts w:cstheme="minorHAnsi"/>
          <w:sz w:val="20"/>
          <w:szCs w:val="20"/>
        </w:rPr>
        <w:t>a początkowy termin ustalenia zmiany ceny wynagrodzenia Wykonawcy  uznaje się dzień zawarcia umowy</w:t>
      </w:r>
      <w:r w:rsidR="00565188" w:rsidRPr="00565188">
        <w:rPr>
          <w:rFonts w:cstheme="minorHAnsi"/>
          <w:sz w:val="20"/>
          <w:szCs w:val="20"/>
        </w:rPr>
        <w:t>;</w:t>
      </w:r>
    </w:p>
    <w:p w14:paraId="2448C744" w14:textId="261C6B7D" w:rsidR="00032860" w:rsidRPr="00565188" w:rsidRDefault="00032860" w:rsidP="00986933">
      <w:pPr>
        <w:pStyle w:val="Akapitzlist"/>
        <w:numPr>
          <w:ilvl w:val="0"/>
          <w:numId w:val="25"/>
        </w:numPr>
        <w:tabs>
          <w:tab w:val="left" w:pos="426"/>
        </w:tabs>
        <w:spacing w:line="240" w:lineRule="auto"/>
        <w:jc w:val="both"/>
        <w:rPr>
          <w:rFonts w:cstheme="minorHAnsi"/>
          <w:sz w:val="20"/>
          <w:szCs w:val="20"/>
        </w:rPr>
      </w:pPr>
      <w:r w:rsidRPr="00565188">
        <w:rPr>
          <w:rFonts w:cstheme="minorHAnsi"/>
          <w:sz w:val="20"/>
          <w:szCs w:val="20"/>
        </w:rPr>
        <w:t>Maksymalna wartość waloryzacji wynagrodzenia nie może przekroczyć 40% wartości umowy z dnia jej zawarcia</w:t>
      </w:r>
      <w:r w:rsidR="00565188" w:rsidRPr="00565188">
        <w:rPr>
          <w:rFonts w:cstheme="minorHAnsi"/>
          <w:sz w:val="20"/>
          <w:szCs w:val="20"/>
        </w:rPr>
        <w:t>;</w:t>
      </w:r>
    </w:p>
    <w:p w14:paraId="208C369B" w14:textId="00FF375C" w:rsidR="00B71121" w:rsidRPr="00EA161F" w:rsidRDefault="00B71121" w:rsidP="00986933">
      <w:pPr>
        <w:pStyle w:val="Akapitzlist"/>
        <w:numPr>
          <w:ilvl w:val="0"/>
          <w:numId w:val="25"/>
        </w:numPr>
        <w:tabs>
          <w:tab w:val="left" w:pos="426"/>
        </w:tabs>
        <w:spacing w:line="240" w:lineRule="auto"/>
        <w:jc w:val="both"/>
        <w:rPr>
          <w:rFonts w:cstheme="minorHAnsi"/>
          <w:sz w:val="20"/>
          <w:szCs w:val="20"/>
        </w:rPr>
      </w:pPr>
      <w:r w:rsidRPr="00EA161F">
        <w:rPr>
          <w:sz w:val="20"/>
          <w:szCs w:val="20"/>
        </w:rPr>
        <w:t>Waloryzacja nie może też służyć do sanowania błędów Wykonawcy dokonanych w trakcie kalkulacji ceny oferty. Nie mogą one prowadzić, do zmniejszenia ryzyka związanego z niedoszacowaniem oferty przez wykonawcę, ani do wzbogacenia się Wykonawcy czyli wzrostu jego wynagrodzenia.</w:t>
      </w:r>
    </w:p>
    <w:p w14:paraId="020EFFBB" w14:textId="77777777" w:rsidR="00B71121" w:rsidRPr="00EA161F" w:rsidRDefault="00B71121" w:rsidP="00986933">
      <w:pPr>
        <w:pStyle w:val="Akapitzlist"/>
        <w:numPr>
          <w:ilvl w:val="0"/>
          <w:numId w:val="25"/>
        </w:numPr>
        <w:tabs>
          <w:tab w:val="left" w:pos="426"/>
        </w:tabs>
        <w:spacing w:line="240" w:lineRule="auto"/>
        <w:jc w:val="both"/>
        <w:rPr>
          <w:rFonts w:cstheme="minorHAnsi"/>
          <w:sz w:val="20"/>
          <w:szCs w:val="20"/>
        </w:rPr>
      </w:pPr>
      <w:r w:rsidRPr="00EA161F">
        <w:rPr>
          <w:sz w:val="20"/>
          <w:szCs w:val="20"/>
        </w:rPr>
        <w:t>Wykonawca ma obowiązek zmiany wynagrodzenia należnego podwykonawcom, jeżeli Wykonawcy temu zmieniono wartość wynagrodzenia, w związku ze zmianami cen i kosztów realizacji zamówienia.</w:t>
      </w:r>
    </w:p>
    <w:p w14:paraId="50FA74A5" w14:textId="77777777" w:rsidR="002418B7" w:rsidRPr="002418B7" w:rsidRDefault="002418B7" w:rsidP="002418B7">
      <w:pPr>
        <w:pStyle w:val="Akapitzlist"/>
        <w:tabs>
          <w:tab w:val="left" w:pos="426"/>
        </w:tabs>
        <w:spacing w:line="240" w:lineRule="auto"/>
        <w:jc w:val="both"/>
        <w:rPr>
          <w:rFonts w:cstheme="minorHAnsi"/>
          <w:sz w:val="20"/>
        </w:rPr>
      </w:pPr>
    </w:p>
    <w:p w14:paraId="1A8679E3" w14:textId="33FECC90" w:rsidR="002418B7" w:rsidRPr="002418B7" w:rsidRDefault="00B71121" w:rsidP="002418B7">
      <w:pPr>
        <w:pStyle w:val="Akapitzlist"/>
        <w:tabs>
          <w:tab w:val="left" w:pos="426"/>
        </w:tabs>
        <w:spacing w:line="240" w:lineRule="auto"/>
        <w:jc w:val="both"/>
        <w:rPr>
          <w:rFonts w:cstheme="minorHAnsi"/>
          <w:sz w:val="20"/>
        </w:rPr>
      </w:pPr>
      <w:r w:rsidRPr="00EA161F">
        <w:rPr>
          <w:sz w:val="20"/>
          <w:szCs w:val="20"/>
        </w:rPr>
        <w:t>Waloryzacja wysokości wynagrodzenia w związku ze wzrostem cen i kosztów możliwa będzie po przedstawieniu przez Wykonawcę</w:t>
      </w:r>
      <w:r w:rsidR="00667CC1" w:rsidRPr="00EA161F">
        <w:rPr>
          <w:sz w:val="20"/>
          <w:szCs w:val="20"/>
        </w:rPr>
        <w:t xml:space="preserve">, wnioskującego o zmianę wartości umowy szczegółowej analizy opartej na obiektywnych źródłach potwierdzających te zmiany. Analiza musi uwzględniać okoliczności, które występowały w trakcie składania ofert i wyliczania ceny oferowanej za realizację przedmiotu zamówienia oraz te, które wystąpiły nagle i spowodowały wzrost </w:t>
      </w:r>
      <w:r w:rsidR="002418B7" w:rsidRPr="002418B7">
        <w:rPr>
          <w:sz w:val="20"/>
          <w:szCs w:val="20"/>
        </w:rPr>
        <w:t>cen</w:t>
      </w:r>
      <w:r w:rsidR="002418B7">
        <w:rPr>
          <w:sz w:val="20"/>
          <w:szCs w:val="20"/>
        </w:rPr>
        <w:t>.</w:t>
      </w:r>
      <w:r w:rsidR="002418B7" w:rsidRPr="005A2402">
        <w:rPr>
          <w:rFonts w:cstheme="minorHAnsi"/>
          <w:sz w:val="20"/>
          <w:szCs w:val="20"/>
        </w:rPr>
        <w:t xml:space="preserve"> </w:t>
      </w:r>
    </w:p>
    <w:p w14:paraId="11286285" w14:textId="29396939" w:rsidR="00144B3B" w:rsidRPr="008357D3" w:rsidRDefault="002418B7" w:rsidP="00986933">
      <w:pPr>
        <w:pStyle w:val="Akapitzlist"/>
        <w:numPr>
          <w:ilvl w:val="0"/>
          <w:numId w:val="16"/>
        </w:numPr>
        <w:tabs>
          <w:tab w:val="left" w:pos="426"/>
        </w:tabs>
        <w:spacing w:line="240" w:lineRule="auto"/>
        <w:jc w:val="both"/>
        <w:rPr>
          <w:rFonts w:cstheme="minorHAnsi"/>
          <w:sz w:val="20"/>
        </w:rPr>
      </w:pPr>
      <w:r w:rsidRPr="005A2402">
        <w:rPr>
          <w:rFonts w:cstheme="minorHAnsi"/>
          <w:sz w:val="20"/>
          <w:szCs w:val="20"/>
        </w:rPr>
        <w:t>Zmiana</w:t>
      </w:r>
      <w:r w:rsidR="000C7DEB" w:rsidRPr="005A2402">
        <w:rPr>
          <w:rFonts w:cstheme="minorHAnsi"/>
          <w:sz w:val="20"/>
          <w:szCs w:val="20"/>
        </w:rPr>
        <w:t xml:space="preserve"> osoby wyznaczonej przez Wykonawcę do pełnienia funkcji: kierownika </w:t>
      </w:r>
      <w:r w:rsidR="00054F7E" w:rsidRPr="005A2402">
        <w:rPr>
          <w:rFonts w:cstheme="minorHAnsi"/>
          <w:sz w:val="20"/>
          <w:szCs w:val="20"/>
        </w:rPr>
        <w:t>prac</w:t>
      </w:r>
      <w:r w:rsidR="00393582" w:rsidRPr="005A2402">
        <w:rPr>
          <w:rFonts w:cstheme="minorHAnsi"/>
          <w:sz w:val="20"/>
          <w:szCs w:val="20"/>
        </w:rPr>
        <w:t xml:space="preserve"> wskazanej</w:t>
      </w:r>
      <w:r w:rsidR="000C7DEB" w:rsidRPr="005A2402">
        <w:rPr>
          <w:rFonts w:cstheme="minorHAnsi"/>
          <w:sz w:val="20"/>
          <w:szCs w:val="20"/>
        </w:rPr>
        <w:t xml:space="preserve"> w umowie. W przypadku braku możliwości</w:t>
      </w:r>
      <w:r w:rsidR="000C7DEB" w:rsidRPr="008357D3">
        <w:rPr>
          <w:rFonts w:cstheme="minorHAnsi"/>
          <w:sz w:val="20"/>
        </w:rPr>
        <w:t xml:space="preserve"> wykonywania przez wskazaną osobę powierzonych jej czynności, (rozwiązanie umowy, śmierć, długotrwała choroba, utrata uprawnień, inne uzasadnione </w:t>
      </w:r>
      <w:r w:rsidR="000C7DEB" w:rsidRPr="008357D3">
        <w:rPr>
          <w:rFonts w:cstheme="minorHAnsi"/>
          <w:sz w:val="20"/>
        </w:rPr>
        <w:lastRenderedPageBreak/>
        <w:t xml:space="preserve">okoliczności niepozwalające wykonywać wskazanej osobie powierzone czynności) wówczas Wykonawca może powierzyć te czynności innej osobie o kwalifikacjach (uprawnieniach) spełniających co najmniej takie warunki jakie podano w specyfikacji warunków zamówienia (SWZ) dla przeprowadzonego postępowania. W przypadku zmiany osoby realizującej przedmiot umowy dla której Wykonawca uzyskał w kryterium „doświadczenie osób wyznaczonych do realizacji zamówienia” podanym SWZ dla przeprowadzonego postępowania, odpowiednią ilość punktów, wówczas wskazana nowa osoba musi posiadać doświadczenie co najmniej równoważne co wskazana uprzednio przez Wykonawcę osoba, za którą Wykonawca otrzymał punkty, czyli nowa osoba musi uzyskać w kryterium „doświadczenie osób wyznaczonych do realizacji zamówienia” nie mniejszą ilość punktów niż osoba, która zostaje zmieniona. </w:t>
      </w:r>
    </w:p>
    <w:p w14:paraId="24281912" w14:textId="77777777" w:rsidR="00A809DC" w:rsidRPr="008357D3" w:rsidRDefault="000C7DEB" w:rsidP="00986933">
      <w:pPr>
        <w:pStyle w:val="Akapitzlist"/>
        <w:numPr>
          <w:ilvl w:val="0"/>
          <w:numId w:val="16"/>
        </w:numPr>
        <w:tabs>
          <w:tab w:val="left" w:pos="426"/>
        </w:tabs>
        <w:spacing w:line="240" w:lineRule="auto"/>
        <w:jc w:val="both"/>
        <w:rPr>
          <w:rFonts w:cstheme="minorHAnsi"/>
          <w:sz w:val="20"/>
        </w:rPr>
      </w:pPr>
      <w:r w:rsidRPr="008357D3">
        <w:rPr>
          <w:rFonts w:cstheme="minorHAnsi"/>
          <w:sz w:val="20"/>
        </w:rPr>
        <w:t xml:space="preserve">Zmiany, rezygnacji, bądź wprowadzenia podwykonawcy w trakcie realizacji; jeżeli zmiana lub rezygnacja z podwykonawcy dotyczy podmiotu, na którego zasoby Wykonawca powoływał się, na zasadach określonych w art. </w:t>
      </w:r>
      <w:r w:rsidR="00144B3B" w:rsidRPr="008357D3">
        <w:rPr>
          <w:rFonts w:cstheme="minorHAnsi"/>
          <w:sz w:val="20"/>
        </w:rPr>
        <w:t>118</w:t>
      </w:r>
      <w:r w:rsidRPr="008357D3">
        <w:rPr>
          <w:rFonts w:cstheme="minorHAnsi"/>
          <w:sz w:val="20"/>
        </w:rPr>
        <w:t xml:space="preserve"> ustawy Prawo zamówień publicznych, w celu wykazania spełniania warunków udziału w postępowaniu, o których mowa w art. </w:t>
      </w:r>
      <w:r w:rsidR="00144B3B" w:rsidRPr="008357D3">
        <w:rPr>
          <w:rFonts w:cstheme="minorHAnsi"/>
          <w:sz w:val="20"/>
        </w:rPr>
        <w:t>118</w:t>
      </w:r>
      <w:r w:rsidRPr="008357D3">
        <w:rPr>
          <w:rFonts w:cstheme="minorHAnsi"/>
          <w:sz w:val="20"/>
        </w:rPr>
        <w:t xml:space="preserve"> ust. </w:t>
      </w:r>
      <w:r w:rsidR="00144B3B" w:rsidRPr="008357D3">
        <w:rPr>
          <w:rFonts w:cstheme="minorHAnsi"/>
          <w:sz w:val="20"/>
        </w:rPr>
        <w:t>2</w:t>
      </w:r>
      <w:r w:rsidRPr="008357D3">
        <w:rPr>
          <w:rFonts w:cstheme="minorHAnsi"/>
          <w:sz w:val="20"/>
        </w:rPr>
        <w:t xml:space="preserve"> tej ustawy, Wykonawca jest obowiązany wykazać Zamawiającemu, iż proponowany inny podwykonawca lub Wykonawca samodzielnie spełnia je w stopniu nie mniejszym niż wymagany w trakcie postępowania o udzielenie zamówienia. W tym celu zobowiązany jest przedłożyć stosowne dokumenty wymagane w postanowieniach SWZ. Ponadto nowy podwykonawca o którym wyżej mowa nie może podlegać wykluczeniu w oparciu o przesłanki zawarte w art. </w:t>
      </w:r>
      <w:r w:rsidR="00144B3B" w:rsidRPr="008357D3">
        <w:rPr>
          <w:rFonts w:cstheme="minorHAnsi"/>
          <w:sz w:val="20"/>
        </w:rPr>
        <w:t>125</w:t>
      </w:r>
      <w:r w:rsidRPr="008357D3">
        <w:rPr>
          <w:rFonts w:cstheme="minorHAnsi"/>
          <w:sz w:val="20"/>
        </w:rPr>
        <w:t xml:space="preserve"> wskazane w SWZ. W tym celu Wykonawca zobowiązany jest przedłożyć stosowne dokumenty wymagane w postanowieniach SWZ (oświadczenie analogiczne do tego które było składane w postępowaniu o udzielenie zamówienia publicznego). Zmiana, rezygnacja lub wprowadzenie w trakcie realizacji umowy nowego podwykonawcy, nie stanowi zmiany umowy o ile zmiana ta nie spowoduje wprowadzenia dodatkowego zakresu/części zamówienia realizowanego przez podwykonawcę/ów. Zmiana poprzez wprowadzenie/zgłoszenie w trakcie realizacji umowy nowego zakresu/części zamówienia realizowanego w podwykonawstwie, który nie został wskazany w Ofercie, stanowi zmianę umowy i musi być poprzedzona zawarciem aneksu do umowy. Zmiana poprzez rezygnację ze wskazanego w Ofercie zakresu/części zamówienia nie stanowi zmiany umowy i nie jest wymagane zawarcie aneksu do umowy. Zmiana, rezygnacja lub wprowadzenie dalszego Podwykonawcy nie stanowi zmiany umowy i nie jest wymagane zawarcie aneksu do umowy,</w:t>
      </w:r>
    </w:p>
    <w:p w14:paraId="5271F156" w14:textId="77777777" w:rsidR="00A809DC" w:rsidRPr="008357D3" w:rsidRDefault="000C7DEB" w:rsidP="00986933">
      <w:pPr>
        <w:pStyle w:val="Akapitzlist"/>
        <w:numPr>
          <w:ilvl w:val="0"/>
          <w:numId w:val="16"/>
        </w:numPr>
        <w:tabs>
          <w:tab w:val="left" w:pos="426"/>
        </w:tabs>
        <w:spacing w:line="240" w:lineRule="auto"/>
        <w:jc w:val="both"/>
        <w:rPr>
          <w:rFonts w:cstheme="minorHAnsi"/>
          <w:sz w:val="20"/>
        </w:rPr>
      </w:pPr>
      <w:r w:rsidRPr="008357D3">
        <w:rPr>
          <w:rFonts w:cstheme="minorHAnsi"/>
          <w:sz w:val="20"/>
        </w:rPr>
        <w:t>Zmiany powszechnie obowiązujących przepisów prawa mających wpływ na treść złożonej oferty, w takim zakresie</w:t>
      </w:r>
      <w:r w:rsidR="005A4E8C" w:rsidRPr="008357D3">
        <w:rPr>
          <w:rFonts w:cstheme="minorHAnsi"/>
          <w:sz w:val="20"/>
        </w:rPr>
        <w:t>,</w:t>
      </w:r>
      <w:r w:rsidRPr="008357D3">
        <w:rPr>
          <w:rFonts w:cstheme="minorHAnsi"/>
          <w:sz w:val="20"/>
        </w:rPr>
        <w:t xml:space="preserve"> w jakim będzie to niezbędne w celu dostosowania postanowień umowy do zaistniałego stanu prawnego,</w:t>
      </w:r>
    </w:p>
    <w:p w14:paraId="4CD7CCFC" w14:textId="438C4E24" w:rsidR="00A809DC" w:rsidRPr="008357D3" w:rsidRDefault="000C7DEB" w:rsidP="00986933">
      <w:pPr>
        <w:pStyle w:val="Akapitzlist"/>
        <w:numPr>
          <w:ilvl w:val="0"/>
          <w:numId w:val="16"/>
        </w:numPr>
        <w:tabs>
          <w:tab w:val="left" w:pos="426"/>
        </w:tabs>
        <w:spacing w:line="240" w:lineRule="auto"/>
        <w:jc w:val="both"/>
        <w:rPr>
          <w:rFonts w:cstheme="minorHAnsi"/>
          <w:sz w:val="20"/>
        </w:rPr>
      </w:pPr>
      <w:r w:rsidRPr="008357D3">
        <w:rPr>
          <w:rFonts w:cstheme="minorHAnsi"/>
          <w:sz w:val="20"/>
        </w:rPr>
        <w:t>Zastąpienia Wykonawcy, któremu Zamawiający udzielił zamówienia, nowym wykonawcą w wyniku połączenia, podziału, upadłości, restrukturyzacji lub nabycia dotychczasowego Wykonawcy lub jego przedsiębiorstwa, o ile nowy wykonawca spełnia warunki udziału w postępowaniu i nie zachodzą wobec niego podstawy wykluczenia na podstawie art.</w:t>
      </w:r>
      <w:r w:rsidR="00144B3B" w:rsidRPr="008357D3">
        <w:rPr>
          <w:rFonts w:cstheme="minorHAnsi"/>
          <w:sz w:val="20"/>
        </w:rPr>
        <w:t>125</w:t>
      </w:r>
      <w:r w:rsidRPr="008357D3">
        <w:rPr>
          <w:rFonts w:cstheme="minorHAnsi"/>
          <w:sz w:val="20"/>
        </w:rPr>
        <w:t xml:space="preserve"> ust</w:t>
      </w:r>
      <w:r w:rsidR="0034645C" w:rsidRPr="008357D3">
        <w:rPr>
          <w:rFonts w:cstheme="minorHAnsi"/>
          <w:sz w:val="20"/>
        </w:rPr>
        <w:t>awy Pzp</w:t>
      </w:r>
      <w:r w:rsidRPr="008357D3">
        <w:rPr>
          <w:rFonts w:cstheme="minorHAnsi"/>
          <w:sz w:val="20"/>
        </w:rPr>
        <w:t xml:space="preserve"> wskazane w SWZ lub nie pociąga to za sobą innych istotnych zmian umowy, lub przekształcenie Wykonawcy będącego następstwem sukcesji uniwersalnej, w związku z sukcesją generalną, dziedziczeniem spółek handlowych zgodnie z KSH, a także sukcesją z mocy prawa, zgodnie z obowiązującymi przepisami prawa. Przekształcony Wykonawca musi nadal spełniać warunki udziału w postępowaniu oraz nie mogą zachodzić wobec niego podstawy wykluczenia na podstawie art. </w:t>
      </w:r>
      <w:r w:rsidR="00144B3B" w:rsidRPr="008357D3">
        <w:rPr>
          <w:rFonts w:cstheme="minorHAnsi"/>
          <w:sz w:val="20"/>
        </w:rPr>
        <w:t>125</w:t>
      </w:r>
      <w:r w:rsidRPr="008357D3">
        <w:rPr>
          <w:rFonts w:cstheme="minorHAnsi"/>
          <w:sz w:val="20"/>
        </w:rPr>
        <w:t xml:space="preserve"> ustawy Pz</w:t>
      </w:r>
      <w:r w:rsidR="00144B3B" w:rsidRPr="008357D3">
        <w:rPr>
          <w:rFonts w:cstheme="minorHAnsi"/>
          <w:sz w:val="20"/>
        </w:rPr>
        <w:t>p wskazane w S</w:t>
      </w:r>
      <w:r w:rsidRPr="008357D3">
        <w:rPr>
          <w:rFonts w:cstheme="minorHAnsi"/>
          <w:sz w:val="20"/>
        </w:rPr>
        <w:t>WZ</w:t>
      </w:r>
      <w:r w:rsidR="00A809DC" w:rsidRPr="008357D3">
        <w:rPr>
          <w:rFonts w:cstheme="minorHAnsi"/>
          <w:sz w:val="20"/>
        </w:rPr>
        <w:t>;</w:t>
      </w:r>
    </w:p>
    <w:p w14:paraId="36D039EA" w14:textId="587FDB76" w:rsidR="00A809DC" w:rsidRPr="008357D3" w:rsidRDefault="006F0281" w:rsidP="00986933">
      <w:pPr>
        <w:pStyle w:val="Akapitzlist"/>
        <w:numPr>
          <w:ilvl w:val="0"/>
          <w:numId w:val="16"/>
        </w:numPr>
        <w:tabs>
          <w:tab w:val="left" w:pos="426"/>
        </w:tabs>
        <w:spacing w:line="240" w:lineRule="auto"/>
        <w:jc w:val="both"/>
        <w:rPr>
          <w:rFonts w:cstheme="minorHAnsi"/>
          <w:sz w:val="20"/>
        </w:rPr>
      </w:pPr>
      <w:r w:rsidRPr="008357D3">
        <w:rPr>
          <w:rFonts w:eastAsia="CenturyGothic" w:cstheme="minorHAnsi"/>
          <w:sz w:val="20"/>
        </w:rPr>
        <w:t xml:space="preserve">Ograniczenia zakresu przedmiotu umowy związanego z zaniechaniem wykonania </w:t>
      </w:r>
      <w:r w:rsidR="00054F7E">
        <w:rPr>
          <w:rFonts w:eastAsia="CenturyGothic" w:cstheme="minorHAnsi"/>
          <w:sz w:val="20"/>
        </w:rPr>
        <w:t>prac</w:t>
      </w:r>
      <w:r w:rsidRPr="008357D3">
        <w:rPr>
          <w:rFonts w:eastAsia="CenturyGothic" w:cstheme="minorHAnsi"/>
          <w:sz w:val="20"/>
        </w:rPr>
        <w:t xml:space="preserve">, zamianą </w:t>
      </w:r>
      <w:r w:rsidR="00054F7E">
        <w:rPr>
          <w:rFonts w:eastAsia="CenturyGothic" w:cstheme="minorHAnsi"/>
          <w:sz w:val="20"/>
        </w:rPr>
        <w:t>prac</w:t>
      </w:r>
      <w:r w:rsidRPr="008357D3">
        <w:rPr>
          <w:rFonts w:eastAsia="CenturyGothic" w:cstheme="minorHAnsi"/>
          <w:sz w:val="20"/>
        </w:rPr>
        <w:t xml:space="preserve"> lub zmniejszeniem</w:t>
      </w:r>
      <w:r w:rsidR="00723B2E" w:rsidRPr="008357D3">
        <w:rPr>
          <w:rFonts w:eastAsia="CenturyGothic" w:cstheme="minorHAnsi"/>
          <w:sz w:val="20"/>
        </w:rPr>
        <w:t>/ zwiększeniem</w:t>
      </w:r>
      <w:r w:rsidRPr="008357D3">
        <w:rPr>
          <w:rFonts w:eastAsia="CenturyGothic" w:cstheme="minorHAnsi"/>
          <w:sz w:val="20"/>
        </w:rPr>
        <w:t xml:space="preserve"> ilości </w:t>
      </w:r>
      <w:r w:rsidR="00054F7E">
        <w:rPr>
          <w:rFonts w:eastAsia="CenturyGothic" w:cstheme="minorHAnsi"/>
          <w:sz w:val="20"/>
        </w:rPr>
        <w:t>prac</w:t>
      </w:r>
      <w:r w:rsidRPr="008357D3">
        <w:rPr>
          <w:rFonts w:eastAsia="CenturyGothic" w:cstheme="minorHAnsi"/>
          <w:sz w:val="20"/>
        </w:rPr>
        <w:t>, będący</w:t>
      </w:r>
      <w:r w:rsidR="00393582" w:rsidRPr="008357D3">
        <w:rPr>
          <w:rFonts w:eastAsia="CenturyGothic" w:cstheme="minorHAnsi"/>
          <w:sz w:val="20"/>
        </w:rPr>
        <w:t>ch przedmiotem niniejszej umowy</w:t>
      </w:r>
      <w:r w:rsidR="00A809DC" w:rsidRPr="008357D3">
        <w:rPr>
          <w:rFonts w:eastAsia="CenturyGothic" w:cstheme="minorHAnsi"/>
          <w:sz w:val="20"/>
        </w:rPr>
        <w:t xml:space="preserve"> – przy zapewnieniu minimalnej wartości zamówienia w wysokości równ</w:t>
      </w:r>
      <w:r w:rsidR="00054F7E">
        <w:rPr>
          <w:rFonts w:eastAsia="CenturyGothic" w:cstheme="minorHAnsi"/>
          <w:sz w:val="20"/>
        </w:rPr>
        <w:t>owartości połowy wynagrodzenia umownego nett</w:t>
      </w:r>
      <w:r w:rsidR="00A809DC" w:rsidRPr="008357D3">
        <w:rPr>
          <w:rFonts w:eastAsia="CenturyGothic" w:cstheme="minorHAnsi"/>
          <w:sz w:val="20"/>
        </w:rPr>
        <w:t xml:space="preserve">o, określonego w § </w:t>
      </w:r>
      <w:r w:rsidR="00054F7E">
        <w:rPr>
          <w:rFonts w:eastAsia="CenturyGothic" w:cstheme="minorHAnsi"/>
          <w:sz w:val="20"/>
        </w:rPr>
        <w:t>5</w:t>
      </w:r>
      <w:r w:rsidR="00A809DC" w:rsidRPr="008357D3">
        <w:rPr>
          <w:rFonts w:eastAsia="CenturyGothic" w:cstheme="minorHAnsi"/>
          <w:sz w:val="20"/>
        </w:rPr>
        <w:t xml:space="preserve"> ust. 1 niniejszej umowy</w:t>
      </w:r>
      <w:r w:rsidR="00393582" w:rsidRPr="008357D3">
        <w:rPr>
          <w:rFonts w:eastAsia="CenturyGothic" w:cstheme="minorHAnsi"/>
          <w:sz w:val="20"/>
        </w:rPr>
        <w:t>;</w:t>
      </w:r>
    </w:p>
    <w:p w14:paraId="1C2F8BF5" w14:textId="44EB7C21" w:rsidR="00144B3B" w:rsidRPr="008357D3" w:rsidRDefault="00144B3B" w:rsidP="00986933">
      <w:pPr>
        <w:pStyle w:val="Akapitzlist"/>
        <w:numPr>
          <w:ilvl w:val="0"/>
          <w:numId w:val="16"/>
        </w:numPr>
        <w:tabs>
          <w:tab w:val="left" w:pos="426"/>
        </w:tabs>
        <w:spacing w:line="240" w:lineRule="auto"/>
        <w:jc w:val="both"/>
        <w:rPr>
          <w:rFonts w:cstheme="minorHAnsi"/>
          <w:sz w:val="20"/>
        </w:rPr>
      </w:pPr>
      <w:r w:rsidRPr="008357D3">
        <w:rPr>
          <w:rFonts w:eastAsia="CenturyGothic" w:cstheme="minorHAnsi"/>
          <w:iCs/>
          <w:sz w:val="20"/>
        </w:rPr>
        <w:t>W</w:t>
      </w:r>
      <w:r w:rsidR="006F0281" w:rsidRPr="008357D3">
        <w:rPr>
          <w:rFonts w:eastAsia="CenturyGothic" w:cstheme="minorHAnsi"/>
          <w:iCs/>
          <w:sz w:val="20"/>
        </w:rPr>
        <w:t xml:space="preserve">prowadzenie </w:t>
      </w:r>
      <w:r w:rsidR="00054F7E">
        <w:rPr>
          <w:rFonts w:eastAsia="CenturyGothic" w:cstheme="minorHAnsi"/>
          <w:iCs/>
          <w:sz w:val="20"/>
        </w:rPr>
        <w:t>prac</w:t>
      </w:r>
      <w:r w:rsidR="006F0281" w:rsidRPr="008357D3">
        <w:rPr>
          <w:rFonts w:eastAsia="CenturyGothic" w:cstheme="minorHAnsi"/>
          <w:iCs/>
          <w:sz w:val="20"/>
        </w:rPr>
        <w:t xml:space="preserve"> zamiennych o wartości nieprzekraczającej wartości określonej za tożsamy zakres w ofercie Wykonawcy. </w:t>
      </w:r>
    </w:p>
    <w:p w14:paraId="62DDE4B9" w14:textId="52EF7F1A" w:rsidR="00145244" w:rsidRPr="008357D3" w:rsidRDefault="006C5560" w:rsidP="003C74F0">
      <w:pPr>
        <w:pStyle w:val="Akapitzlist"/>
        <w:numPr>
          <w:ilvl w:val="1"/>
          <w:numId w:val="5"/>
        </w:numPr>
        <w:tabs>
          <w:tab w:val="left" w:pos="426"/>
          <w:tab w:val="left" w:pos="709"/>
          <w:tab w:val="num" w:pos="1560"/>
        </w:tabs>
        <w:spacing w:line="240" w:lineRule="auto"/>
        <w:ind w:left="567"/>
        <w:jc w:val="both"/>
        <w:rPr>
          <w:rFonts w:cstheme="minorHAnsi"/>
          <w:sz w:val="20"/>
        </w:rPr>
      </w:pPr>
      <w:r w:rsidRPr="008357D3">
        <w:rPr>
          <w:rFonts w:cstheme="minorHAnsi"/>
          <w:sz w:val="20"/>
        </w:rPr>
        <w:t>Zmiana postanowień niniejszej umowy może być dokonana na uzasadniony wniosek każdej ze stron w drodze pi</w:t>
      </w:r>
      <w:r w:rsidR="006F0281" w:rsidRPr="008357D3">
        <w:rPr>
          <w:rFonts w:cstheme="minorHAnsi"/>
          <w:sz w:val="20"/>
        </w:rPr>
        <w:t>semnej, pod rygorem nieważności</w:t>
      </w:r>
      <w:r w:rsidR="00611F63" w:rsidRPr="008357D3">
        <w:rPr>
          <w:rFonts w:cstheme="minorHAnsi"/>
          <w:sz w:val="20"/>
        </w:rPr>
        <w:t>.</w:t>
      </w:r>
    </w:p>
    <w:p w14:paraId="5DE81224" w14:textId="5D4960B6" w:rsidR="006C5560" w:rsidRPr="008357D3" w:rsidRDefault="005A2402" w:rsidP="006C5560">
      <w:pPr>
        <w:autoSpaceDE w:val="0"/>
        <w:autoSpaceDN w:val="0"/>
        <w:adjustRightInd w:val="0"/>
        <w:spacing w:after="0" w:line="240" w:lineRule="auto"/>
        <w:jc w:val="center"/>
        <w:rPr>
          <w:rFonts w:eastAsia="Calibri" w:cstheme="minorHAnsi"/>
          <w:b/>
          <w:color w:val="000000"/>
          <w:sz w:val="20"/>
          <w:szCs w:val="20"/>
        </w:rPr>
      </w:pPr>
      <w:r>
        <w:rPr>
          <w:rFonts w:eastAsia="Calibri" w:cstheme="minorHAnsi"/>
          <w:b/>
          <w:color w:val="000000"/>
          <w:sz w:val="20"/>
          <w:szCs w:val="20"/>
        </w:rPr>
        <w:t>§10</w:t>
      </w:r>
    </w:p>
    <w:p w14:paraId="2B0CD043" w14:textId="77777777" w:rsidR="006C5560" w:rsidRPr="008357D3" w:rsidRDefault="006C5560" w:rsidP="006C5560">
      <w:pPr>
        <w:autoSpaceDE w:val="0"/>
        <w:autoSpaceDN w:val="0"/>
        <w:adjustRightInd w:val="0"/>
        <w:spacing w:after="0" w:line="240" w:lineRule="auto"/>
        <w:jc w:val="center"/>
        <w:rPr>
          <w:rFonts w:eastAsia="Calibri" w:cstheme="minorHAnsi"/>
          <w:b/>
          <w:color w:val="000000"/>
          <w:sz w:val="20"/>
          <w:szCs w:val="20"/>
        </w:rPr>
      </w:pPr>
      <w:r w:rsidRPr="008357D3">
        <w:rPr>
          <w:rFonts w:eastAsia="Calibri" w:cstheme="minorHAnsi"/>
          <w:b/>
          <w:color w:val="000000"/>
          <w:sz w:val="20"/>
          <w:szCs w:val="20"/>
        </w:rPr>
        <w:t>Umowy o podwykonawstwo</w:t>
      </w:r>
    </w:p>
    <w:p w14:paraId="259E645F" w14:textId="77777777" w:rsidR="00E71AB2" w:rsidRPr="008357D3" w:rsidRDefault="00E71AB2" w:rsidP="006C5560">
      <w:pPr>
        <w:autoSpaceDE w:val="0"/>
        <w:autoSpaceDN w:val="0"/>
        <w:adjustRightInd w:val="0"/>
        <w:spacing w:after="0" w:line="240" w:lineRule="auto"/>
        <w:jc w:val="center"/>
        <w:rPr>
          <w:rFonts w:eastAsia="Calibri" w:cstheme="minorHAnsi"/>
          <w:b/>
          <w:color w:val="000000"/>
          <w:sz w:val="20"/>
          <w:szCs w:val="20"/>
        </w:rPr>
      </w:pPr>
    </w:p>
    <w:p w14:paraId="487D55AC" w14:textId="77777777" w:rsidR="00E71AB2" w:rsidRPr="008357D3" w:rsidRDefault="00E71AB2" w:rsidP="00E105D3">
      <w:pPr>
        <w:numPr>
          <w:ilvl w:val="0"/>
          <w:numId w:val="10"/>
        </w:numPr>
        <w:tabs>
          <w:tab w:val="num" w:pos="360"/>
        </w:tabs>
        <w:spacing w:after="0" w:line="240" w:lineRule="auto"/>
        <w:jc w:val="both"/>
        <w:rPr>
          <w:rFonts w:eastAsia="Times New Roman" w:cstheme="minorHAnsi"/>
          <w:sz w:val="20"/>
          <w:szCs w:val="20"/>
        </w:rPr>
      </w:pPr>
      <w:r w:rsidRPr="008357D3">
        <w:rPr>
          <w:rFonts w:eastAsia="Times New Roman" w:cstheme="minorHAnsi"/>
          <w:sz w:val="20"/>
          <w:szCs w:val="20"/>
        </w:rPr>
        <w:t>Wykonawca powierzy podwykonawcom wykonanie następującej części zamówienia, wskazaną w Ofercie stanowiących przedmiot umowy:</w:t>
      </w:r>
    </w:p>
    <w:p w14:paraId="0B4C7411" w14:textId="26038CB7" w:rsidR="00E71AB2" w:rsidRPr="008357D3" w:rsidRDefault="00E71AB2" w:rsidP="00E71AB2">
      <w:pPr>
        <w:spacing w:after="0" w:line="240" w:lineRule="auto"/>
        <w:ind w:left="360"/>
        <w:jc w:val="both"/>
        <w:rPr>
          <w:rFonts w:eastAsia="Times New Roman" w:cstheme="minorHAnsi"/>
          <w:sz w:val="20"/>
          <w:szCs w:val="20"/>
        </w:rPr>
      </w:pPr>
      <w:r w:rsidRPr="008357D3">
        <w:rPr>
          <w:rFonts w:eastAsia="Times New Roman" w:cstheme="minorHAnsi"/>
          <w:sz w:val="20"/>
          <w:szCs w:val="20"/>
        </w:rPr>
        <w:t>dostawa/ usługa ………………………………………………………………..….</w:t>
      </w:r>
    </w:p>
    <w:p w14:paraId="0F0D55B8" w14:textId="77777777" w:rsidR="00E71AB2" w:rsidRPr="008357D3" w:rsidRDefault="00E71AB2" w:rsidP="00E71AB2">
      <w:pPr>
        <w:spacing w:after="0" w:line="240" w:lineRule="auto"/>
        <w:ind w:left="360"/>
        <w:jc w:val="both"/>
        <w:rPr>
          <w:rFonts w:eastAsia="Times New Roman" w:cstheme="minorHAnsi"/>
          <w:sz w:val="20"/>
          <w:szCs w:val="20"/>
        </w:rPr>
      </w:pPr>
      <w:r w:rsidRPr="008357D3">
        <w:rPr>
          <w:rFonts w:eastAsia="Times New Roman" w:cstheme="minorHAnsi"/>
          <w:sz w:val="20"/>
          <w:szCs w:val="20"/>
        </w:rPr>
        <w:t>……………………………………………………………………………………………………………………………</w:t>
      </w:r>
      <w:r w:rsidRPr="008357D3">
        <w:rPr>
          <w:rFonts w:eastAsia="Times New Roman" w:cstheme="minorHAnsi"/>
          <w:b/>
          <w:sz w:val="20"/>
          <w:szCs w:val="20"/>
        </w:rPr>
        <w:t>*</w:t>
      </w:r>
    </w:p>
    <w:p w14:paraId="0D9E2766" w14:textId="77777777" w:rsidR="00E71AB2" w:rsidRPr="008357D3" w:rsidRDefault="00E71AB2" w:rsidP="00E71AB2">
      <w:pPr>
        <w:spacing w:after="0" w:line="240" w:lineRule="auto"/>
        <w:ind w:left="360"/>
        <w:jc w:val="both"/>
        <w:rPr>
          <w:rFonts w:eastAsia="Times New Roman" w:cstheme="minorHAnsi"/>
          <w:sz w:val="20"/>
          <w:szCs w:val="20"/>
        </w:rPr>
      </w:pPr>
      <w:r w:rsidRPr="008357D3">
        <w:rPr>
          <w:rFonts w:eastAsia="Times New Roman" w:cstheme="minorHAnsi"/>
          <w:sz w:val="20"/>
          <w:szCs w:val="20"/>
        </w:rPr>
        <w:t>lub:</w:t>
      </w:r>
    </w:p>
    <w:p w14:paraId="075A2656" w14:textId="77777777" w:rsidR="00E71AB2" w:rsidRPr="008357D3" w:rsidRDefault="00E71AB2" w:rsidP="00E71AB2">
      <w:pPr>
        <w:spacing w:after="0" w:line="240" w:lineRule="auto"/>
        <w:ind w:left="360"/>
        <w:jc w:val="both"/>
        <w:rPr>
          <w:rFonts w:eastAsia="Times New Roman" w:cstheme="minorHAnsi"/>
          <w:sz w:val="20"/>
          <w:szCs w:val="20"/>
        </w:rPr>
      </w:pPr>
      <w:r w:rsidRPr="008357D3">
        <w:rPr>
          <w:rFonts w:eastAsia="Times New Roman" w:cstheme="minorHAnsi"/>
          <w:sz w:val="20"/>
          <w:szCs w:val="20"/>
        </w:rPr>
        <w:t>- brak części zamówienia, wskazanych do zlecenia podwykonawcom.</w:t>
      </w:r>
      <w:r w:rsidRPr="008357D3">
        <w:rPr>
          <w:rFonts w:eastAsia="Times New Roman" w:cstheme="minorHAnsi"/>
          <w:b/>
          <w:sz w:val="20"/>
          <w:szCs w:val="20"/>
        </w:rPr>
        <w:t>*</w:t>
      </w:r>
    </w:p>
    <w:p w14:paraId="287D6026" w14:textId="77777777" w:rsidR="00E71AB2" w:rsidRPr="008357D3" w:rsidRDefault="00E71AB2" w:rsidP="00E71AB2">
      <w:pPr>
        <w:spacing w:after="0" w:line="240" w:lineRule="auto"/>
        <w:ind w:left="360"/>
        <w:jc w:val="both"/>
        <w:rPr>
          <w:rFonts w:eastAsia="Times New Roman" w:cstheme="minorHAnsi"/>
          <w:i/>
          <w:sz w:val="20"/>
          <w:szCs w:val="20"/>
        </w:rPr>
      </w:pPr>
      <w:r w:rsidRPr="008357D3">
        <w:rPr>
          <w:rFonts w:eastAsia="Times New Roman" w:cstheme="minorHAnsi"/>
          <w:b/>
          <w:i/>
          <w:sz w:val="20"/>
          <w:szCs w:val="20"/>
        </w:rPr>
        <w:t>*</w:t>
      </w:r>
      <w:r w:rsidRPr="008357D3">
        <w:rPr>
          <w:rFonts w:eastAsia="Times New Roman" w:cstheme="minorHAnsi"/>
          <w:i/>
          <w:sz w:val="20"/>
          <w:szCs w:val="20"/>
        </w:rPr>
        <w:t xml:space="preserve"> niepotrzebne skreślić</w:t>
      </w:r>
    </w:p>
    <w:p w14:paraId="6CDE6067" w14:textId="77777777" w:rsidR="000C7DEB" w:rsidRPr="008357D3" w:rsidRDefault="000C7DEB" w:rsidP="000C7DEB">
      <w:pPr>
        <w:pStyle w:val="Akapitzlist"/>
        <w:numPr>
          <w:ilvl w:val="0"/>
          <w:numId w:val="10"/>
        </w:numPr>
        <w:jc w:val="both"/>
        <w:rPr>
          <w:rFonts w:eastAsia="Times New Roman" w:cstheme="minorHAnsi"/>
          <w:sz w:val="20"/>
          <w:szCs w:val="20"/>
        </w:rPr>
      </w:pPr>
      <w:r w:rsidRPr="008357D3">
        <w:rPr>
          <w:rFonts w:eastAsia="Times New Roman" w:cstheme="minorHAnsi"/>
          <w:sz w:val="20"/>
          <w:szCs w:val="20"/>
        </w:rPr>
        <w:lastRenderedPageBreak/>
        <w:t>Na podaną w ust. 1 część zamówienia, Wykonawca zobowiązany jest do zawarcia z podwykonawcą umowy w formie pisemnej.</w:t>
      </w:r>
    </w:p>
    <w:p w14:paraId="2A253E04" w14:textId="77777777" w:rsidR="000C7DEB" w:rsidRPr="008357D3" w:rsidRDefault="006C5560" w:rsidP="000C7DEB">
      <w:pPr>
        <w:pStyle w:val="Akapitzlist"/>
        <w:numPr>
          <w:ilvl w:val="0"/>
          <w:numId w:val="10"/>
        </w:numPr>
        <w:jc w:val="both"/>
        <w:rPr>
          <w:rFonts w:eastAsia="Times New Roman" w:cstheme="minorHAnsi"/>
          <w:sz w:val="20"/>
          <w:szCs w:val="20"/>
        </w:rPr>
      </w:pPr>
      <w:r w:rsidRPr="008357D3">
        <w:rPr>
          <w:rFonts w:eastAsia="Times New Roman" w:cstheme="minorHAnsi"/>
          <w:sz w:val="20"/>
          <w:szCs w:val="20"/>
        </w:rPr>
        <w:t xml:space="preserve">Do zawarcia przez Wykonawcę umowy z podwykonawcą jest wymagana zgoda Zamawiającego. Jeżeli Zamawiający, w terminie 14 dni od przedstawienia mu przez Wykonawcę umowy z podwykonawcą lub jej projektu, nie zgłosi na piśmie sprzeciwu lub zastrzeżeń, uważa się, że wyraził zgodę na zawarcie umowy. </w:t>
      </w:r>
    </w:p>
    <w:p w14:paraId="71C8D6D3" w14:textId="77777777" w:rsidR="000C7DEB" w:rsidRPr="008357D3" w:rsidRDefault="006C5560" w:rsidP="000C7DEB">
      <w:pPr>
        <w:pStyle w:val="Akapitzlist"/>
        <w:numPr>
          <w:ilvl w:val="0"/>
          <w:numId w:val="10"/>
        </w:numPr>
        <w:jc w:val="both"/>
        <w:rPr>
          <w:rFonts w:eastAsia="Times New Roman" w:cstheme="minorHAnsi"/>
          <w:sz w:val="20"/>
          <w:szCs w:val="20"/>
        </w:rPr>
      </w:pPr>
      <w:r w:rsidRPr="008357D3">
        <w:rPr>
          <w:rFonts w:eastAsia="Times New Roman" w:cstheme="minorHAnsi"/>
          <w:sz w:val="20"/>
          <w:szCs w:val="20"/>
        </w:rPr>
        <w:t>W przypadku zawarcia umowy podwykonawcy z dalszym podwykonawcą wymagana jest zgoda Zamawiającego i Wykonawcy. W tym przypadku stosuje się odpowiedn</w:t>
      </w:r>
      <w:r w:rsidR="004006FD" w:rsidRPr="008357D3">
        <w:rPr>
          <w:rFonts w:eastAsia="Times New Roman" w:cstheme="minorHAnsi"/>
          <w:sz w:val="20"/>
          <w:szCs w:val="20"/>
        </w:rPr>
        <w:t>io postanowienia ust. 2 i 3</w:t>
      </w:r>
      <w:r w:rsidRPr="008357D3">
        <w:rPr>
          <w:rFonts w:eastAsia="Times New Roman" w:cstheme="minorHAnsi"/>
          <w:sz w:val="20"/>
          <w:szCs w:val="20"/>
        </w:rPr>
        <w:t xml:space="preserve">. </w:t>
      </w:r>
    </w:p>
    <w:p w14:paraId="40E63F68" w14:textId="77777777" w:rsidR="000C7DEB" w:rsidRPr="008357D3" w:rsidRDefault="006C5560" w:rsidP="000C7DEB">
      <w:pPr>
        <w:pStyle w:val="Akapitzlist"/>
        <w:numPr>
          <w:ilvl w:val="0"/>
          <w:numId w:val="10"/>
        </w:numPr>
        <w:jc w:val="both"/>
        <w:rPr>
          <w:rFonts w:eastAsia="Times New Roman" w:cstheme="minorHAnsi"/>
          <w:sz w:val="20"/>
          <w:szCs w:val="20"/>
        </w:rPr>
      </w:pPr>
      <w:r w:rsidRPr="008357D3">
        <w:rPr>
          <w:rFonts w:eastAsia="Times New Roman" w:cstheme="minorHAnsi"/>
          <w:sz w:val="20"/>
          <w:szCs w:val="20"/>
        </w:rPr>
        <w:t>Wykonawca odpowiada za działania podwykonawców jak za własne.</w:t>
      </w:r>
    </w:p>
    <w:p w14:paraId="5C1B6234" w14:textId="55936C0E" w:rsidR="000C7DEB" w:rsidRPr="008357D3" w:rsidRDefault="006C5560" w:rsidP="000C7DEB">
      <w:pPr>
        <w:pStyle w:val="Akapitzlist"/>
        <w:numPr>
          <w:ilvl w:val="0"/>
          <w:numId w:val="10"/>
        </w:numPr>
        <w:jc w:val="both"/>
        <w:rPr>
          <w:rFonts w:eastAsia="Times New Roman" w:cstheme="minorHAnsi"/>
          <w:sz w:val="20"/>
          <w:szCs w:val="20"/>
        </w:rPr>
      </w:pPr>
      <w:r w:rsidRPr="008357D3">
        <w:rPr>
          <w:rFonts w:eastAsia="Times New Roman" w:cstheme="minorHAnsi"/>
          <w:sz w:val="20"/>
          <w:szCs w:val="20"/>
        </w:rPr>
        <w:t xml:space="preserve">Wykonawca, podwykonawca lub dalszy podwykonawca zamówienia na </w:t>
      </w:r>
      <w:r w:rsidR="005A2402">
        <w:rPr>
          <w:rFonts w:eastAsia="Times New Roman" w:cstheme="minorHAnsi"/>
          <w:sz w:val="20"/>
          <w:szCs w:val="20"/>
        </w:rPr>
        <w:t>usługę</w:t>
      </w:r>
      <w:r w:rsidRPr="008357D3">
        <w:rPr>
          <w:rFonts w:eastAsia="Times New Roman" w:cstheme="minorHAnsi"/>
          <w:sz w:val="20"/>
          <w:szCs w:val="20"/>
        </w:rPr>
        <w:t>, jest obowiązany w trakcie realizacji zamówienia, do przedłożenia Zamawiającemu projektu tej umowy, a także projektu jej zmiany przy czym podwykonawca lub dalszy podwykonawca jest obowiązany dołączyć zgodę Wykonawcy na zawarcie umowy o podwykonawstwo o treści zgodnej z projektem umowy.</w:t>
      </w:r>
    </w:p>
    <w:p w14:paraId="21935489" w14:textId="04702CD2" w:rsidR="000C7DEB" w:rsidRPr="008357D3" w:rsidRDefault="006C5560" w:rsidP="000C7DEB">
      <w:pPr>
        <w:pStyle w:val="Akapitzlist"/>
        <w:numPr>
          <w:ilvl w:val="0"/>
          <w:numId w:val="10"/>
        </w:numPr>
        <w:jc w:val="both"/>
        <w:rPr>
          <w:rFonts w:eastAsia="Times New Roman" w:cstheme="minorHAnsi"/>
          <w:sz w:val="20"/>
          <w:szCs w:val="20"/>
        </w:rPr>
      </w:pPr>
      <w:r w:rsidRPr="008357D3">
        <w:rPr>
          <w:rFonts w:eastAsia="Times New Roman" w:cstheme="minorHAnsi"/>
          <w:sz w:val="20"/>
          <w:szCs w:val="20"/>
        </w:rPr>
        <w:t>Termin zapłaty wynagrodzenia podwykonawcy lub dalszemu podwykonawcy przewidziany w umowie o podwykonawstwo wynosi 30 dni od dnia doręczenia wykonawcy, podwykonawcy lub dalszemu podwykonawcy faktury lub rachunku, potwierdzających wykonanie zleconej podwykonawcy lub dalszemu podwykonawcy dostaw</w:t>
      </w:r>
      <w:r w:rsidR="005A2402">
        <w:rPr>
          <w:rFonts w:eastAsia="Times New Roman" w:cstheme="minorHAnsi"/>
          <w:sz w:val="20"/>
          <w:szCs w:val="20"/>
        </w:rPr>
        <w:t>y lub</w:t>
      </w:r>
      <w:r w:rsidR="000C7DEB" w:rsidRPr="008357D3">
        <w:rPr>
          <w:rFonts w:eastAsia="Times New Roman" w:cstheme="minorHAnsi"/>
          <w:sz w:val="20"/>
          <w:szCs w:val="20"/>
        </w:rPr>
        <w:t xml:space="preserve"> usługi.</w:t>
      </w:r>
    </w:p>
    <w:p w14:paraId="20A91392" w14:textId="77777777" w:rsidR="00144B3B" w:rsidRPr="008357D3" w:rsidRDefault="00986D5B" w:rsidP="00144B3B">
      <w:pPr>
        <w:pStyle w:val="Akapitzlist"/>
        <w:numPr>
          <w:ilvl w:val="0"/>
          <w:numId w:val="10"/>
        </w:numPr>
        <w:jc w:val="both"/>
        <w:rPr>
          <w:rFonts w:eastAsia="Times New Roman" w:cstheme="minorHAnsi"/>
          <w:sz w:val="20"/>
          <w:szCs w:val="20"/>
        </w:rPr>
      </w:pPr>
      <w:r w:rsidRPr="008357D3">
        <w:rPr>
          <w:rFonts w:eastAsia="Times New Roman" w:cstheme="minorHAnsi"/>
          <w:sz w:val="20"/>
          <w:szCs w:val="20"/>
        </w:rPr>
        <w:t>Zamawiający zgłasza w formie pisemnej</w:t>
      </w:r>
      <w:r w:rsidR="006C5560" w:rsidRPr="008357D3">
        <w:rPr>
          <w:rFonts w:eastAsia="Times New Roman" w:cstheme="minorHAnsi"/>
          <w:sz w:val="20"/>
          <w:szCs w:val="20"/>
        </w:rPr>
        <w:t xml:space="preserve"> zastrzeżenia do projektu umowy z podwykonawcą lub dalszym podwykonawcą i do projektu jej zmiany lub sprzeciw do umowy o podwykonawstwo i do jej zmiany w terminie 14 dni od dnia ich doręczenia w przypadkach:</w:t>
      </w:r>
    </w:p>
    <w:p w14:paraId="5B82B2B0" w14:textId="77777777" w:rsidR="00144B3B" w:rsidRPr="008357D3" w:rsidRDefault="006C5560" w:rsidP="00986933">
      <w:pPr>
        <w:pStyle w:val="Akapitzlist"/>
        <w:numPr>
          <w:ilvl w:val="0"/>
          <w:numId w:val="22"/>
        </w:numPr>
        <w:jc w:val="both"/>
        <w:rPr>
          <w:rFonts w:eastAsia="Times New Roman" w:cstheme="minorHAnsi"/>
          <w:sz w:val="20"/>
          <w:szCs w:val="20"/>
        </w:rPr>
      </w:pPr>
      <w:r w:rsidRPr="008357D3">
        <w:rPr>
          <w:rFonts w:eastAsia="Times New Roman" w:cstheme="minorHAnsi"/>
          <w:sz w:val="20"/>
          <w:szCs w:val="20"/>
        </w:rPr>
        <w:t>niespełnienia wymagań określonych w specyfikacji istotnych warunków  zamówienia,</w:t>
      </w:r>
    </w:p>
    <w:p w14:paraId="3EEFB842" w14:textId="400DEA12" w:rsidR="006C5560" w:rsidRPr="008357D3" w:rsidRDefault="006C5560" w:rsidP="00986933">
      <w:pPr>
        <w:pStyle w:val="Akapitzlist"/>
        <w:numPr>
          <w:ilvl w:val="0"/>
          <w:numId w:val="22"/>
        </w:numPr>
        <w:jc w:val="both"/>
        <w:rPr>
          <w:rFonts w:eastAsia="Times New Roman" w:cstheme="minorHAnsi"/>
          <w:sz w:val="20"/>
          <w:szCs w:val="20"/>
        </w:rPr>
      </w:pPr>
      <w:r w:rsidRPr="008357D3">
        <w:rPr>
          <w:rFonts w:eastAsia="Times New Roman" w:cstheme="minorHAnsi"/>
          <w:sz w:val="20"/>
          <w:szCs w:val="20"/>
        </w:rPr>
        <w:t>ustalenia terminu zapłaty wynagrodzenia dłuższego niż określony w ust.</w:t>
      </w:r>
      <w:r w:rsidR="003D13D0" w:rsidRPr="008357D3">
        <w:rPr>
          <w:rFonts w:eastAsia="Times New Roman" w:cstheme="minorHAnsi"/>
          <w:sz w:val="20"/>
          <w:szCs w:val="20"/>
        </w:rPr>
        <w:t>7</w:t>
      </w:r>
      <w:r w:rsidRPr="008357D3">
        <w:rPr>
          <w:rFonts w:eastAsia="Times New Roman" w:cstheme="minorHAnsi"/>
          <w:sz w:val="20"/>
          <w:szCs w:val="20"/>
        </w:rPr>
        <w:t>.</w:t>
      </w:r>
    </w:p>
    <w:p w14:paraId="0D7C92BF" w14:textId="5E7437DF" w:rsidR="006C5560" w:rsidRPr="008357D3" w:rsidRDefault="006C5560" w:rsidP="00144B3B">
      <w:pPr>
        <w:pStyle w:val="Akapitzlist"/>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 xml:space="preserve">Niezgłoszenie </w:t>
      </w:r>
      <w:r w:rsidR="00986D5B" w:rsidRPr="008357D3">
        <w:rPr>
          <w:rFonts w:eastAsia="Times New Roman" w:cstheme="minorHAnsi"/>
          <w:sz w:val="20"/>
          <w:szCs w:val="20"/>
        </w:rPr>
        <w:t>w formie pisemnej</w:t>
      </w:r>
      <w:r w:rsidRPr="008357D3">
        <w:rPr>
          <w:rFonts w:eastAsia="Times New Roman" w:cstheme="minorHAnsi"/>
          <w:sz w:val="20"/>
          <w:szCs w:val="20"/>
        </w:rPr>
        <w:t xml:space="preserve"> zastrzeżeń do przedłożonego projektu umowy o podwykonawstwo lub sprzeciwu do umowy o podwykonawstwo</w:t>
      </w:r>
      <w:r w:rsidR="00AB6797" w:rsidRPr="008357D3">
        <w:rPr>
          <w:rFonts w:eastAsia="Times New Roman" w:cstheme="minorHAnsi"/>
          <w:sz w:val="20"/>
          <w:szCs w:val="20"/>
        </w:rPr>
        <w:t>,</w:t>
      </w:r>
      <w:r w:rsidRPr="008357D3">
        <w:rPr>
          <w:rFonts w:eastAsia="Times New Roman" w:cstheme="minorHAnsi"/>
          <w:sz w:val="20"/>
          <w:szCs w:val="20"/>
        </w:rPr>
        <w:t xml:space="preserve"> uważa się za akceptację projektu umowy przez Zamawiającego. </w:t>
      </w:r>
    </w:p>
    <w:p w14:paraId="7F1669E5" w14:textId="2B906012" w:rsidR="006C5560" w:rsidRPr="007B3AC6"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Wykonawca niniejszej umowy przedkłada Zamawiającemu poświadczoną za zgodność z oryginałem kopię zawartej umowy o podwykonawstwo, w terminie 7 dni od dnia jej zawarcia.</w:t>
      </w:r>
    </w:p>
    <w:p w14:paraId="2EB1985F" w14:textId="77777777" w:rsidR="006C5560" w:rsidRPr="008357D3"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Przepisy ust. 1-9 stosuje się do zmian umowy o podwykonawstwo.</w:t>
      </w:r>
    </w:p>
    <w:p w14:paraId="6E2F3732" w14:textId="29267E06" w:rsidR="006C5560" w:rsidRPr="007B3AC6"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 xml:space="preserve">Wykonawca obowiązany jest informować Zamawiającego o wysokości </w:t>
      </w:r>
      <w:r w:rsidR="00754A52">
        <w:rPr>
          <w:rFonts w:eastAsia="Times New Roman" w:cstheme="minorHAnsi"/>
          <w:sz w:val="20"/>
          <w:szCs w:val="20"/>
        </w:rPr>
        <w:t xml:space="preserve">i terminie zapłaty </w:t>
      </w:r>
      <w:r w:rsidRPr="00754A52">
        <w:rPr>
          <w:rFonts w:eastAsia="Times New Roman" w:cstheme="minorHAnsi"/>
          <w:sz w:val="20"/>
          <w:szCs w:val="20"/>
        </w:rPr>
        <w:t>wynagrodzenia należnego podwykonawcom</w:t>
      </w:r>
      <w:r w:rsidR="00754A52">
        <w:rPr>
          <w:rFonts w:eastAsia="Times New Roman" w:cstheme="minorHAnsi"/>
          <w:sz w:val="20"/>
          <w:szCs w:val="20"/>
        </w:rPr>
        <w:t>,</w:t>
      </w:r>
      <w:r w:rsidRPr="00754A52">
        <w:rPr>
          <w:rFonts w:eastAsia="Times New Roman" w:cstheme="minorHAnsi"/>
          <w:sz w:val="20"/>
          <w:szCs w:val="20"/>
        </w:rPr>
        <w:t xml:space="preserve"> o zapłatach dla podwykonawców, a wraz z fakturą za wykonane </w:t>
      </w:r>
      <w:r w:rsidR="005A2402">
        <w:rPr>
          <w:rFonts w:eastAsia="Times New Roman" w:cstheme="minorHAnsi"/>
          <w:sz w:val="20"/>
          <w:szCs w:val="20"/>
        </w:rPr>
        <w:t xml:space="preserve">prace </w:t>
      </w:r>
      <w:r w:rsidRPr="00754A52">
        <w:rPr>
          <w:rFonts w:eastAsia="Times New Roman" w:cstheme="minorHAnsi"/>
          <w:sz w:val="20"/>
          <w:szCs w:val="20"/>
        </w:rPr>
        <w:t xml:space="preserve">przedstawić Zamawiającemu dowód zapłaty na kwotę należną podwykonawcom. Brak dowodu zapłaty wynagrodzenia podwykonawcom upoważnia Zamawiającego do wstrzymania zapłaty Wykonawcy za daną cześć zlecenia do czasu usunięcia w/w braku, bez konsekwencji odsetkowych. Powyższe zapisy  dotyczą również zapłaty dalszym podwykonawcom.  </w:t>
      </w:r>
    </w:p>
    <w:p w14:paraId="24656C55" w14:textId="0E79B977" w:rsidR="006C5560" w:rsidRPr="008357D3"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 xml:space="preserve">Zamawiający dokonuje bezpośredniej zapłaty wymagalnego wynagrodzenia przysługującego podwykonawcy lub dalszemu podwykonawcy, który zawarł zaakceptowaną przez Zamawiającego umowę o podwykonawstwo, której przedmiotem są </w:t>
      </w:r>
      <w:r w:rsidR="005A2402">
        <w:rPr>
          <w:rFonts w:eastAsia="Times New Roman" w:cstheme="minorHAnsi"/>
          <w:sz w:val="20"/>
          <w:szCs w:val="20"/>
        </w:rPr>
        <w:t>prace związane z realizacją niniejszej umowy</w:t>
      </w:r>
      <w:r w:rsidRPr="008357D3">
        <w:rPr>
          <w:rFonts w:eastAsia="Times New Roman" w:cstheme="minorHAnsi"/>
          <w:sz w:val="20"/>
          <w:szCs w:val="20"/>
        </w:rPr>
        <w:t>, lub który zawarł przedłożoną Zamawiającemu umowę o podwykonawstwo, której przedmiotem są dostawy lub usługi, wobec których Zamawiający nie wyraził sprzeciwu, w przypadku uchylenia się od obowiązku zapłaty odpowiednio przez wykonawcę, podwykonawcę lub dalszego podwykonawcę niniejszego zamówienia.</w:t>
      </w:r>
    </w:p>
    <w:p w14:paraId="61F9B365" w14:textId="0517AAD5" w:rsidR="006C5560" w:rsidRPr="008357D3"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Wynagrodzenie, o którym mowa w ust. 1</w:t>
      </w:r>
      <w:r w:rsidR="005A2402">
        <w:rPr>
          <w:rFonts w:eastAsia="Times New Roman" w:cstheme="minorHAnsi"/>
          <w:sz w:val="20"/>
          <w:szCs w:val="20"/>
        </w:rPr>
        <w:t>3</w:t>
      </w:r>
      <w:r w:rsidRPr="008357D3">
        <w:rPr>
          <w:rFonts w:eastAsia="Times New Roman" w:cstheme="minorHAnsi"/>
          <w:sz w:val="20"/>
          <w:szCs w:val="20"/>
        </w:rPr>
        <w:t>, dotyczy wyłącznie należności powstałych po zaakceptowaniu przez Zamawiającego, umowy o podwykonawstwo lub dalsze podwykonawstwo , której przedmiotem są roboty budowlane, lub po przedłożeniu Zamawiającemu poświadczonej za zgodność z oryginałem kopii umowy o podwykonawstwo, której przedmiotem są dostawy lub usługi.</w:t>
      </w:r>
    </w:p>
    <w:p w14:paraId="43642493" w14:textId="77777777" w:rsidR="006C5560" w:rsidRPr="008357D3"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Bezpośrednia zapłata obejmuje wyłącznie należne wynagrodzenie, bez odsetek, należnych podwykonawcy lub dalszemu podwykonawcy.</w:t>
      </w:r>
    </w:p>
    <w:p w14:paraId="73DBF10B" w14:textId="42653A18" w:rsidR="006C5560" w:rsidRPr="008357D3"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Przed dokonaniem bezpośredniej zapłaty Zamawiający umożliwi wykonawcy zgłoszenie pisemnych uwag dotyczących zasadności bezpośredniej zapłaty wynagrodzenia podwykonawcy lub dalszemu podwyk</w:t>
      </w:r>
      <w:r w:rsidR="003D13D0" w:rsidRPr="008357D3">
        <w:rPr>
          <w:rFonts w:eastAsia="Times New Roman" w:cstheme="minorHAnsi"/>
          <w:sz w:val="20"/>
          <w:szCs w:val="20"/>
        </w:rPr>
        <w:t>onawcy, o których mowa w ust. 1</w:t>
      </w:r>
      <w:r w:rsidR="005A2402">
        <w:rPr>
          <w:rFonts w:eastAsia="Times New Roman" w:cstheme="minorHAnsi"/>
          <w:sz w:val="20"/>
          <w:szCs w:val="20"/>
        </w:rPr>
        <w:t>5</w:t>
      </w:r>
      <w:r w:rsidRPr="008357D3">
        <w:rPr>
          <w:rFonts w:eastAsia="Times New Roman" w:cstheme="minorHAnsi"/>
          <w:sz w:val="20"/>
          <w:szCs w:val="20"/>
        </w:rPr>
        <w:t xml:space="preserve"> Zamawiający informuje o terminie zgłaszania uwag, nie krótszym niż 7 dni od dnia doręczenia tej informacji.</w:t>
      </w:r>
    </w:p>
    <w:p w14:paraId="57BB2470" w14:textId="661BD82E" w:rsidR="006C5560" w:rsidRPr="008357D3"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W przypadku zgłoszeni</w:t>
      </w:r>
      <w:r w:rsidR="003D13D0" w:rsidRPr="008357D3">
        <w:rPr>
          <w:rFonts w:eastAsia="Times New Roman" w:cstheme="minorHAnsi"/>
          <w:sz w:val="20"/>
          <w:szCs w:val="20"/>
        </w:rPr>
        <w:t>a uwag, o których mowa w ust. 1</w:t>
      </w:r>
      <w:r w:rsidR="005A2402">
        <w:rPr>
          <w:rFonts w:eastAsia="Times New Roman" w:cstheme="minorHAnsi"/>
          <w:sz w:val="20"/>
          <w:szCs w:val="20"/>
        </w:rPr>
        <w:t>6</w:t>
      </w:r>
      <w:r w:rsidRPr="008357D3">
        <w:rPr>
          <w:rFonts w:eastAsia="Times New Roman" w:cstheme="minorHAnsi"/>
          <w:sz w:val="20"/>
          <w:szCs w:val="20"/>
        </w:rPr>
        <w:t>, w terminie wskazanym przez Zamawiającego, Zamawiający może:</w:t>
      </w:r>
    </w:p>
    <w:p w14:paraId="4171B6D4" w14:textId="77777777" w:rsidR="006C5560" w:rsidRPr="008357D3" w:rsidRDefault="006C5560" w:rsidP="00E105D3">
      <w:pPr>
        <w:numPr>
          <w:ilvl w:val="0"/>
          <w:numId w:val="11"/>
        </w:numPr>
        <w:spacing w:after="0" w:line="240" w:lineRule="auto"/>
        <w:jc w:val="both"/>
        <w:rPr>
          <w:rFonts w:eastAsia="Times New Roman" w:cstheme="minorHAnsi"/>
          <w:sz w:val="20"/>
          <w:szCs w:val="20"/>
        </w:rPr>
      </w:pPr>
      <w:r w:rsidRPr="008357D3">
        <w:rPr>
          <w:rFonts w:eastAsia="Times New Roman" w:cstheme="minorHAnsi"/>
          <w:sz w:val="20"/>
          <w:szCs w:val="20"/>
        </w:rPr>
        <w:t>nie dokonać bezpośredniej zapłaty wynagrodzenia podwykonawcy lub dalszemu podwykonawcy, jeżeli wykonawca wykaże niezasadność takiej zapłaty,</w:t>
      </w:r>
    </w:p>
    <w:p w14:paraId="427FAA33" w14:textId="77777777" w:rsidR="006C5560" w:rsidRPr="008357D3" w:rsidRDefault="006C5560" w:rsidP="00E105D3">
      <w:pPr>
        <w:numPr>
          <w:ilvl w:val="0"/>
          <w:numId w:val="11"/>
        </w:numPr>
        <w:spacing w:after="0" w:line="240" w:lineRule="auto"/>
        <w:jc w:val="both"/>
        <w:rPr>
          <w:rFonts w:eastAsia="Times New Roman" w:cstheme="minorHAnsi"/>
          <w:sz w:val="20"/>
          <w:szCs w:val="20"/>
        </w:rPr>
      </w:pPr>
      <w:r w:rsidRPr="008357D3">
        <w:rPr>
          <w:rFonts w:eastAsia="Times New Roman" w:cstheme="minorHAnsi"/>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36B12F6F" w14:textId="77777777" w:rsidR="006C5560" w:rsidRPr="008357D3" w:rsidRDefault="006C5560" w:rsidP="00E105D3">
      <w:pPr>
        <w:numPr>
          <w:ilvl w:val="0"/>
          <w:numId w:val="11"/>
        </w:numPr>
        <w:spacing w:after="0" w:line="240" w:lineRule="auto"/>
        <w:jc w:val="both"/>
        <w:rPr>
          <w:rFonts w:eastAsia="Times New Roman" w:cstheme="minorHAnsi"/>
          <w:sz w:val="20"/>
          <w:szCs w:val="20"/>
        </w:rPr>
      </w:pPr>
      <w:r w:rsidRPr="008357D3">
        <w:rPr>
          <w:rFonts w:eastAsia="Times New Roman" w:cstheme="minorHAnsi"/>
          <w:sz w:val="20"/>
          <w:szCs w:val="20"/>
        </w:rPr>
        <w:t>dokonać bezpośredniej zapłaty wynagrodzenia podwykonawcy lub dalszemu podwykonawcy, jeżeli podwykonawca lub dalszy podwykonawca wykaże zasadność takiej zapłaty.</w:t>
      </w:r>
    </w:p>
    <w:p w14:paraId="4675850C" w14:textId="44157708" w:rsidR="006C5560" w:rsidRPr="008357D3"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lastRenderedPageBreak/>
        <w:t>W przypadku dokonania bezpośredniej zapłaty podwykonawcy lub dalszemu podwykonawcy, o których mowa w ust</w:t>
      </w:r>
      <w:r w:rsidR="003D13D0" w:rsidRPr="008357D3">
        <w:rPr>
          <w:rFonts w:eastAsia="Times New Roman" w:cstheme="minorHAnsi"/>
          <w:sz w:val="20"/>
          <w:szCs w:val="20"/>
        </w:rPr>
        <w:t>. 1</w:t>
      </w:r>
      <w:r w:rsidR="005A2402">
        <w:rPr>
          <w:rFonts w:eastAsia="Times New Roman" w:cstheme="minorHAnsi"/>
          <w:sz w:val="20"/>
          <w:szCs w:val="20"/>
        </w:rPr>
        <w:t>5</w:t>
      </w:r>
      <w:r w:rsidRPr="008357D3">
        <w:rPr>
          <w:rFonts w:eastAsia="Times New Roman" w:cstheme="minorHAnsi"/>
          <w:sz w:val="20"/>
          <w:szCs w:val="20"/>
        </w:rPr>
        <w:t xml:space="preserve">, Zamawiający potrąci kwotę wypłaconego wynagrodzenia z wynagrodzenia należnego wykonawcy. W takim przypadku Wykonawca nie będzie domagał się zapłaty wynagrodzenia w części przekazanej bezpośrednio podwykonawcy. W przypadku braku możliwości zastosowania instytucji potrącenia (na przykład braku wierzytelności mogących podlegać potraceniu) Wykonawca zapłaci Zamawiającemu karę umowną  w wysokości wynagrodzenia wypłaconego przez Zamawiającego podwykonawcy robót budowlanych na podstawie obowiązku wynikającego z art. 647 ( 1) k.c. </w:t>
      </w:r>
    </w:p>
    <w:p w14:paraId="257E0164" w14:textId="77777777" w:rsidR="006C5560" w:rsidRPr="008357D3"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Konieczność trzykrotnego dokonywania bezpośredniej zapłaty podwykonawcy lub dalszemu podwykonawcy, o których mowa w ust. 1</w:t>
      </w:r>
      <w:r w:rsidR="004006FD" w:rsidRPr="008357D3">
        <w:rPr>
          <w:rFonts w:eastAsia="Times New Roman" w:cstheme="minorHAnsi"/>
          <w:sz w:val="20"/>
          <w:szCs w:val="20"/>
        </w:rPr>
        <w:t>4</w:t>
      </w:r>
      <w:r w:rsidRPr="008357D3">
        <w:rPr>
          <w:rFonts w:eastAsia="Times New Roman" w:cstheme="minorHAnsi"/>
          <w:sz w:val="20"/>
          <w:szCs w:val="20"/>
        </w:rPr>
        <w:t>, lub konieczność dokonania bezpośrednich zapłat na sumę większą niż 5 % wartości umowy w sprawie zamówienia publicznego może stanowić podstawę do odstąpienia od umowy w sprawie zamówienia publicznego przez Zamawiającego z przyczyn zależnych od Wykonawcy.</w:t>
      </w:r>
    </w:p>
    <w:p w14:paraId="6E081F9C" w14:textId="77777777" w:rsidR="006C5560" w:rsidRPr="008357D3"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 xml:space="preserve">Wykonawca w umowach z podwykonawcami, a podwykonawcy w umowach z dalszymi podwykonawcami zobowiązani są zastrzec postanowienie, iż Zamawiający ma prawo wglądu w dokumenty finansowe podwykonawców lub dalszych podwykonawców i żądania przedstawienia na każde żądanie Zamawiającego dowodów zapłaty należnego podwykonawcom wynagrodzenia.    </w:t>
      </w:r>
    </w:p>
    <w:p w14:paraId="6FEBC22F" w14:textId="77777777" w:rsidR="00FE0D43" w:rsidRPr="008357D3" w:rsidRDefault="00FE0D43" w:rsidP="005F4E6C">
      <w:pPr>
        <w:spacing w:after="0" w:line="240" w:lineRule="auto"/>
        <w:rPr>
          <w:rFonts w:eastAsia="Times New Roman" w:cstheme="minorHAnsi"/>
          <w:b/>
          <w:sz w:val="20"/>
          <w:szCs w:val="20"/>
        </w:rPr>
      </w:pPr>
    </w:p>
    <w:p w14:paraId="42858474" w14:textId="15D207CD" w:rsidR="006C5560" w:rsidRPr="008357D3" w:rsidRDefault="00986933" w:rsidP="006C5560">
      <w:pPr>
        <w:spacing w:after="0" w:line="240" w:lineRule="auto"/>
        <w:jc w:val="center"/>
        <w:rPr>
          <w:rFonts w:eastAsia="Times New Roman" w:cstheme="minorHAnsi"/>
          <w:b/>
          <w:sz w:val="20"/>
          <w:szCs w:val="20"/>
        </w:rPr>
      </w:pPr>
      <w:r>
        <w:rPr>
          <w:rFonts w:eastAsia="Times New Roman" w:cstheme="minorHAnsi"/>
          <w:b/>
          <w:sz w:val="20"/>
          <w:szCs w:val="20"/>
        </w:rPr>
        <w:t>§11</w:t>
      </w:r>
    </w:p>
    <w:p w14:paraId="173727E4" w14:textId="77777777" w:rsidR="003D13D0" w:rsidRPr="008357D3" w:rsidRDefault="003D13D0"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Pracownicy</w:t>
      </w:r>
    </w:p>
    <w:p w14:paraId="3A020FD3" w14:textId="584DAE70" w:rsidR="0002248B" w:rsidRPr="008357D3" w:rsidRDefault="0002248B" w:rsidP="00986933">
      <w:pPr>
        <w:numPr>
          <w:ilvl w:val="1"/>
          <w:numId w:val="15"/>
        </w:numPr>
        <w:tabs>
          <w:tab w:val="left" w:pos="4536"/>
          <w:tab w:val="left" w:pos="5387"/>
          <w:tab w:val="left" w:pos="5812"/>
        </w:tabs>
        <w:spacing w:after="0" w:line="240" w:lineRule="auto"/>
        <w:jc w:val="both"/>
        <w:rPr>
          <w:rFonts w:eastAsia="Times New Roman" w:cstheme="minorHAnsi"/>
          <w:sz w:val="20"/>
          <w:szCs w:val="20"/>
        </w:rPr>
      </w:pPr>
      <w:r w:rsidRPr="008357D3">
        <w:rPr>
          <w:rFonts w:eastAsia="Times New Roman" w:cstheme="minorHAnsi"/>
          <w:sz w:val="20"/>
          <w:szCs w:val="20"/>
        </w:rPr>
        <w:t xml:space="preserve">Zamawiający wymaga, aby w ramach realizacji umowy czynności bezpośrednio związane z przedmiotem umowy (wchodzące w tzw. koszty bezpośrednie tj.: </w:t>
      </w:r>
      <w:r w:rsidR="00986933">
        <w:rPr>
          <w:rFonts w:eastAsia="Times New Roman" w:cstheme="minorHAnsi"/>
          <w:sz w:val="20"/>
          <w:szCs w:val="20"/>
        </w:rPr>
        <w:t>prac</w:t>
      </w:r>
      <w:r w:rsidRPr="008357D3">
        <w:rPr>
          <w:rFonts w:eastAsia="Times New Roman" w:cstheme="minorHAnsi"/>
          <w:sz w:val="20"/>
          <w:szCs w:val="20"/>
        </w:rPr>
        <w:t xml:space="preserve"> ujęte w szczegółowym opisie przedmiotu zamówienia ) były wykonywane przez osoby  zatrudnione na umowę o pracę niezależnie od tego, czy prace te będzie wykonywał Wykonawca, podwykonawca lub dalszy podwykonawca (tzw. pracownicy fizyczni).</w:t>
      </w:r>
    </w:p>
    <w:p w14:paraId="7C25DBC1" w14:textId="7972F812" w:rsidR="0002248B" w:rsidRPr="00E00C1E" w:rsidRDefault="0002248B" w:rsidP="00986933">
      <w:pPr>
        <w:numPr>
          <w:ilvl w:val="1"/>
          <w:numId w:val="15"/>
        </w:numPr>
        <w:tabs>
          <w:tab w:val="left" w:pos="4536"/>
          <w:tab w:val="left" w:pos="5387"/>
          <w:tab w:val="left" w:pos="5812"/>
        </w:tabs>
        <w:spacing w:after="0" w:line="240" w:lineRule="auto"/>
        <w:jc w:val="both"/>
        <w:rPr>
          <w:rFonts w:eastAsia="Times New Roman" w:cstheme="minorHAnsi"/>
          <w:sz w:val="20"/>
          <w:szCs w:val="20"/>
        </w:rPr>
      </w:pPr>
      <w:r w:rsidRPr="008357D3">
        <w:rPr>
          <w:rFonts w:eastAsia="Times New Roman" w:cstheme="minorHAnsi"/>
          <w:sz w:val="20"/>
          <w:szCs w:val="20"/>
        </w:rPr>
        <w:t>Wykonawca przekazuje w załączeniu do umowy oświadczenie o zatrudnieniu osób  na podstawie umowy                o pracę w zakresie czynności opisanych w ust.</w:t>
      </w:r>
      <w:r w:rsidR="00446D57">
        <w:rPr>
          <w:rFonts w:eastAsia="Times New Roman" w:cstheme="minorHAnsi"/>
          <w:sz w:val="20"/>
          <w:szCs w:val="20"/>
        </w:rPr>
        <w:t xml:space="preserve"> </w:t>
      </w:r>
      <w:r w:rsidRPr="00446D57">
        <w:rPr>
          <w:rFonts w:eastAsia="Times New Roman" w:cstheme="minorHAnsi"/>
          <w:sz w:val="20"/>
          <w:szCs w:val="20"/>
        </w:rPr>
        <w:t>1.</w:t>
      </w:r>
    </w:p>
    <w:p w14:paraId="536C6D9A" w14:textId="77777777" w:rsidR="0002248B" w:rsidRPr="008357D3" w:rsidRDefault="0002248B" w:rsidP="00986933">
      <w:pPr>
        <w:numPr>
          <w:ilvl w:val="1"/>
          <w:numId w:val="15"/>
        </w:numPr>
        <w:tabs>
          <w:tab w:val="left" w:pos="4536"/>
          <w:tab w:val="left" w:pos="5387"/>
          <w:tab w:val="left" w:pos="5812"/>
        </w:tabs>
        <w:spacing w:after="0" w:line="240" w:lineRule="auto"/>
        <w:jc w:val="both"/>
        <w:rPr>
          <w:rFonts w:eastAsia="Times New Roman" w:cstheme="minorHAnsi"/>
          <w:sz w:val="20"/>
          <w:szCs w:val="20"/>
        </w:rPr>
      </w:pPr>
      <w:r w:rsidRPr="007B3AC6">
        <w:rPr>
          <w:rFonts w:eastAsia="Times New Roman" w:cstheme="minorHAnsi"/>
          <w:sz w:val="20"/>
          <w:szCs w:val="20"/>
        </w:rPr>
        <w:t>W trakcie realizacji zamówienia Zamawiający uprawniony jest do wykonywania czynności kontrolnych wobec Wykonawcy odnośnie spełniania przez Wykonawcę lub podwykonawcę (dalej, także da</w:t>
      </w:r>
      <w:r w:rsidRPr="008357D3">
        <w:rPr>
          <w:rFonts w:eastAsia="Times New Roman" w:cstheme="minorHAnsi"/>
          <w:sz w:val="20"/>
          <w:szCs w:val="20"/>
        </w:rPr>
        <w:t xml:space="preserve">lszego podwykonawcę) wymogu zatrudnienia na podstawie umowy o pracę osób wykonujących wskazane w ustępie 1 czynności. Zamawiający uprawniony jest w szczególności do: </w:t>
      </w:r>
    </w:p>
    <w:p w14:paraId="01B59BC5" w14:textId="77777777" w:rsidR="0002248B" w:rsidRPr="008357D3" w:rsidRDefault="0002248B" w:rsidP="00986933">
      <w:pPr>
        <w:numPr>
          <w:ilvl w:val="1"/>
          <w:numId w:val="17"/>
        </w:numPr>
        <w:tabs>
          <w:tab w:val="clear" w:pos="420"/>
          <w:tab w:val="left" w:pos="4536"/>
          <w:tab w:val="left" w:pos="5387"/>
          <w:tab w:val="left" w:pos="5812"/>
        </w:tabs>
        <w:spacing w:after="0" w:line="240" w:lineRule="auto"/>
        <w:ind w:left="709"/>
        <w:jc w:val="both"/>
        <w:rPr>
          <w:rFonts w:eastAsia="Times New Roman" w:cstheme="minorHAnsi"/>
          <w:sz w:val="20"/>
          <w:szCs w:val="20"/>
        </w:rPr>
      </w:pPr>
      <w:r w:rsidRPr="008357D3">
        <w:rPr>
          <w:rFonts w:eastAsia="Times New Roman" w:cstheme="minorHAnsi"/>
          <w:sz w:val="20"/>
          <w:szCs w:val="20"/>
        </w:rPr>
        <w:t>żądania oświadczeń i dokumentów w zakresie potwierdzenia spełniania ww. wymogów i dokonywania ich oceny,</w:t>
      </w:r>
    </w:p>
    <w:p w14:paraId="2F257A7B" w14:textId="77777777" w:rsidR="0002248B" w:rsidRPr="008357D3" w:rsidRDefault="0002248B" w:rsidP="00986933">
      <w:pPr>
        <w:numPr>
          <w:ilvl w:val="1"/>
          <w:numId w:val="17"/>
        </w:numPr>
        <w:tabs>
          <w:tab w:val="clear" w:pos="420"/>
          <w:tab w:val="left" w:pos="4536"/>
          <w:tab w:val="left" w:pos="5387"/>
          <w:tab w:val="left" w:pos="5812"/>
        </w:tabs>
        <w:spacing w:after="0" w:line="240" w:lineRule="auto"/>
        <w:ind w:left="709"/>
        <w:jc w:val="both"/>
        <w:rPr>
          <w:rFonts w:eastAsia="Times New Roman" w:cstheme="minorHAnsi"/>
          <w:sz w:val="20"/>
          <w:szCs w:val="20"/>
        </w:rPr>
      </w:pPr>
      <w:r w:rsidRPr="008357D3">
        <w:rPr>
          <w:rFonts w:eastAsia="Times New Roman" w:cstheme="minorHAnsi"/>
          <w:sz w:val="20"/>
          <w:szCs w:val="20"/>
        </w:rPr>
        <w:t>żądania wyjaśnień w przypadku wątpliwości w zakresie potwierdzenia spełniania ww. wymogów,</w:t>
      </w:r>
    </w:p>
    <w:p w14:paraId="4BD89714" w14:textId="77777777" w:rsidR="0002248B" w:rsidRPr="008357D3" w:rsidRDefault="0002248B" w:rsidP="00986933">
      <w:pPr>
        <w:numPr>
          <w:ilvl w:val="1"/>
          <w:numId w:val="17"/>
        </w:numPr>
        <w:tabs>
          <w:tab w:val="clear" w:pos="420"/>
          <w:tab w:val="left" w:pos="4536"/>
          <w:tab w:val="left" w:pos="5387"/>
          <w:tab w:val="left" w:pos="5812"/>
        </w:tabs>
        <w:spacing w:after="0" w:line="240" w:lineRule="auto"/>
        <w:ind w:left="709"/>
        <w:jc w:val="both"/>
        <w:rPr>
          <w:rFonts w:eastAsia="Times New Roman" w:cstheme="minorHAnsi"/>
          <w:sz w:val="20"/>
          <w:szCs w:val="20"/>
        </w:rPr>
      </w:pPr>
      <w:r w:rsidRPr="008357D3">
        <w:rPr>
          <w:rFonts w:eastAsia="Times New Roman" w:cstheme="minorHAnsi"/>
          <w:sz w:val="20"/>
          <w:szCs w:val="20"/>
        </w:rPr>
        <w:t>przeprowadzania kontroli na miejscu wykonywania świadczenia,</w:t>
      </w:r>
    </w:p>
    <w:p w14:paraId="4F28B54E" w14:textId="77777777" w:rsidR="0002248B" w:rsidRPr="008357D3" w:rsidRDefault="0002248B" w:rsidP="00986933">
      <w:pPr>
        <w:numPr>
          <w:ilvl w:val="1"/>
          <w:numId w:val="17"/>
        </w:numPr>
        <w:tabs>
          <w:tab w:val="clear" w:pos="420"/>
          <w:tab w:val="left" w:pos="4536"/>
          <w:tab w:val="left" w:pos="5387"/>
          <w:tab w:val="left" w:pos="5812"/>
        </w:tabs>
        <w:spacing w:after="0" w:line="240" w:lineRule="auto"/>
        <w:ind w:left="709"/>
        <w:jc w:val="both"/>
        <w:rPr>
          <w:rFonts w:eastAsia="Times New Roman" w:cstheme="minorHAnsi"/>
          <w:sz w:val="20"/>
          <w:szCs w:val="20"/>
        </w:rPr>
      </w:pPr>
      <w:r w:rsidRPr="008357D3">
        <w:rPr>
          <w:rFonts w:eastAsia="Times New Roman" w:cstheme="minorHAnsi"/>
          <w:sz w:val="20"/>
          <w:szCs w:val="20"/>
        </w:rPr>
        <w:t>zwrócenie się do Państwowej Inspekcji Pracy o przeprowadzenie u Wykonawcy lub podwykonawcy kontroli.</w:t>
      </w:r>
    </w:p>
    <w:p w14:paraId="67C03F69" w14:textId="5CA0B67D" w:rsidR="0002248B" w:rsidRPr="008357D3" w:rsidRDefault="0002248B" w:rsidP="00986933">
      <w:pPr>
        <w:numPr>
          <w:ilvl w:val="1"/>
          <w:numId w:val="15"/>
        </w:numPr>
        <w:tabs>
          <w:tab w:val="left" w:pos="4536"/>
          <w:tab w:val="left" w:pos="5387"/>
          <w:tab w:val="left" w:pos="5812"/>
        </w:tabs>
        <w:spacing w:after="0" w:line="240" w:lineRule="auto"/>
        <w:jc w:val="both"/>
        <w:rPr>
          <w:rFonts w:eastAsia="Times New Roman" w:cstheme="minorHAnsi"/>
          <w:sz w:val="20"/>
          <w:szCs w:val="20"/>
        </w:rPr>
      </w:pPr>
      <w:r w:rsidRPr="008357D3">
        <w:rPr>
          <w:rFonts w:eastAsia="Times New Roman" w:cstheme="minorHAnsi"/>
          <w:sz w:val="20"/>
          <w:szCs w:val="20"/>
        </w:rPr>
        <w:t xml:space="preserve">W trakcie realizacji zamówienia na każde wezwanie Zamawiającego w wyznaczonym w tym wezwaniu terminie nie krótszym niż </w:t>
      </w:r>
      <w:r w:rsidR="00986933">
        <w:rPr>
          <w:rFonts w:eastAsia="Times New Roman" w:cstheme="minorHAnsi"/>
          <w:sz w:val="20"/>
          <w:szCs w:val="20"/>
        </w:rPr>
        <w:t>7</w:t>
      </w:r>
      <w:r w:rsidRPr="008357D3">
        <w:rPr>
          <w:rFonts w:eastAsia="Times New Roman" w:cstheme="minorHAnsi"/>
          <w:sz w:val="20"/>
          <w:szCs w:val="20"/>
        </w:rPr>
        <w:t xml:space="preserve"> dni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554D8353" w14:textId="77777777" w:rsidR="0002248B" w:rsidRDefault="0002248B" w:rsidP="00986933">
      <w:pPr>
        <w:numPr>
          <w:ilvl w:val="1"/>
          <w:numId w:val="18"/>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8357D3">
        <w:rPr>
          <w:rFonts w:eastAsia="Times New Roman" w:cstheme="minorHAnsi"/>
          <w:sz w:val="20"/>
          <w:szCs w:val="2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0BB3C450" w14:textId="1C85B9D8" w:rsidR="00E00C1E" w:rsidRPr="00E00C1E" w:rsidRDefault="00E00C1E" w:rsidP="00986933">
      <w:pPr>
        <w:numPr>
          <w:ilvl w:val="1"/>
          <w:numId w:val="18"/>
        </w:numPr>
        <w:tabs>
          <w:tab w:val="clear" w:pos="420"/>
          <w:tab w:val="left" w:pos="4536"/>
          <w:tab w:val="left" w:pos="5387"/>
          <w:tab w:val="left" w:pos="5812"/>
        </w:tabs>
        <w:spacing w:after="0" w:line="240" w:lineRule="auto"/>
        <w:ind w:left="851"/>
        <w:jc w:val="both"/>
        <w:rPr>
          <w:rFonts w:eastAsia="Times New Roman" w:cstheme="minorHAnsi"/>
          <w:sz w:val="20"/>
          <w:szCs w:val="20"/>
        </w:rPr>
      </w:pPr>
      <w:r>
        <w:rPr>
          <w:rFonts w:eastAsia="Times New Roman" w:cstheme="minorHAnsi"/>
          <w:sz w:val="20"/>
          <w:szCs w:val="20"/>
        </w:rPr>
        <w:t>poświadczoną za zgodność z oryginałem odpowiednio przez Wykonawcę lub podwykonawcę kopię umowy</w:t>
      </w:r>
      <w:r w:rsidR="00986933">
        <w:rPr>
          <w:rFonts w:eastAsia="Times New Roman" w:cstheme="minorHAnsi"/>
          <w:sz w:val="20"/>
          <w:szCs w:val="20"/>
        </w:rPr>
        <w:t xml:space="preserve"> o</w:t>
      </w:r>
      <w:r>
        <w:rPr>
          <w:rFonts w:eastAsia="Times New Roman" w:cstheme="minorHAnsi"/>
          <w:sz w:val="20"/>
          <w:szCs w:val="20"/>
        </w:rPr>
        <w:t xml:space="preserve"> pracę zatrudnionego pracownika;</w:t>
      </w:r>
    </w:p>
    <w:p w14:paraId="19B3DB60" w14:textId="77777777" w:rsidR="0002248B" w:rsidRPr="007B3AC6" w:rsidRDefault="0002248B" w:rsidP="00986933">
      <w:pPr>
        <w:numPr>
          <w:ilvl w:val="1"/>
          <w:numId w:val="18"/>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B37600">
        <w:rPr>
          <w:rFonts w:eastAsia="Times New Roman" w:cstheme="minorHAnsi"/>
          <w:sz w:val="20"/>
          <w:szCs w:val="20"/>
        </w:rPr>
        <w:t>zaświadczenie właściwego oddziału ZUS, potwierdzające opłacanie przez Wykonawcę lub podwykonawcę składek na ubezpieczenia społeczne i zdrowotne z tytułu zatrudnienia na podstawie umów o pracę za ostatni okres rozliczeniowy;</w:t>
      </w:r>
    </w:p>
    <w:p w14:paraId="23F3ABA6" w14:textId="77777777" w:rsidR="0002248B" w:rsidRPr="008357D3" w:rsidRDefault="0002248B" w:rsidP="00986933">
      <w:pPr>
        <w:numPr>
          <w:ilvl w:val="1"/>
          <w:numId w:val="18"/>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8357D3">
        <w:rPr>
          <w:rFonts w:eastAsia="Times New Roman" w:cstheme="minorHAnsi"/>
          <w:sz w:val="20"/>
          <w:szCs w:val="20"/>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14:paraId="31F01838" w14:textId="77777777" w:rsidR="00145244" w:rsidRPr="008357D3" w:rsidRDefault="00145244" w:rsidP="008E5483">
      <w:pPr>
        <w:tabs>
          <w:tab w:val="left" w:pos="4536"/>
          <w:tab w:val="left" w:pos="5387"/>
          <w:tab w:val="left" w:pos="5812"/>
        </w:tabs>
        <w:spacing w:after="0" w:line="240" w:lineRule="auto"/>
        <w:ind w:left="851"/>
        <w:jc w:val="both"/>
        <w:rPr>
          <w:rFonts w:eastAsia="Times New Roman" w:cstheme="minorHAnsi"/>
          <w:sz w:val="20"/>
          <w:szCs w:val="20"/>
        </w:rPr>
      </w:pPr>
    </w:p>
    <w:p w14:paraId="3377B570" w14:textId="5518F080" w:rsidR="005F4E6C" w:rsidRPr="008357D3" w:rsidRDefault="005F4E6C"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 1</w:t>
      </w:r>
      <w:r w:rsidR="00986933">
        <w:rPr>
          <w:rFonts w:eastAsia="Times New Roman" w:cstheme="minorHAnsi"/>
          <w:b/>
          <w:sz w:val="20"/>
          <w:szCs w:val="20"/>
        </w:rPr>
        <w:t>2</w:t>
      </w:r>
    </w:p>
    <w:p w14:paraId="127859F0" w14:textId="77777777" w:rsidR="006C5560" w:rsidRPr="008357D3" w:rsidRDefault="006C5560"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Postanowienia końcowe</w:t>
      </w:r>
    </w:p>
    <w:p w14:paraId="2E1F1445" w14:textId="77777777" w:rsidR="006C5560" w:rsidRPr="008357D3" w:rsidRDefault="006C5560" w:rsidP="00E105D3">
      <w:pPr>
        <w:numPr>
          <w:ilvl w:val="0"/>
          <w:numId w:val="3"/>
        </w:numPr>
        <w:spacing w:after="0" w:line="240" w:lineRule="auto"/>
        <w:ind w:left="360"/>
        <w:jc w:val="both"/>
        <w:rPr>
          <w:rFonts w:eastAsia="Times New Roman" w:cstheme="minorHAnsi"/>
          <w:color w:val="000000"/>
          <w:sz w:val="20"/>
          <w:szCs w:val="20"/>
        </w:rPr>
      </w:pPr>
      <w:r w:rsidRPr="008357D3">
        <w:rPr>
          <w:rFonts w:eastAsia="Times New Roman" w:cstheme="minorHAnsi"/>
          <w:sz w:val="20"/>
          <w:szCs w:val="20"/>
        </w:rPr>
        <w:t xml:space="preserve">W sprawach nieuregulowanych niniejszą umową mają zastosowanie przepisy Kodeksu Cywilnego, </w:t>
      </w:r>
      <w:r w:rsidRPr="008357D3">
        <w:rPr>
          <w:rFonts w:eastAsia="Times New Roman" w:cstheme="minorHAnsi"/>
          <w:color w:val="000000"/>
          <w:sz w:val="20"/>
          <w:szCs w:val="20"/>
        </w:rPr>
        <w:t>o ile ustawa Prawo zamówień publicznych nie stanowi inaczej.</w:t>
      </w:r>
    </w:p>
    <w:p w14:paraId="79596ADD" w14:textId="77777777" w:rsidR="006C5560" w:rsidRPr="008357D3" w:rsidRDefault="006C5560" w:rsidP="00E105D3">
      <w:pPr>
        <w:numPr>
          <w:ilvl w:val="0"/>
          <w:numId w:val="3"/>
        </w:numPr>
        <w:spacing w:after="0" w:line="240" w:lineRule="auto"/>
        <w:ind w:left="360"/>
        <w:jc w:val="both"/>
        <w:rPr>
          <w:rFonts w:eastAsia="Times New Roman" w:cstheme="minorHAnsi"/>
          <w:sz w:val="20"/>
          <w:szCs w:val="20"/>
        </w:rPr>
      </w:pPr>
      <w:r w:rsidRPr="008357D3">
        <w:rPr>
          <w:rFonts w:eastAsia="Times New Roman" w:cstheme="minorHAnsi"/>
          <w:sz w:val="20"/>
          <w:szCs w:val="20"/>
        </w:rPr>
        <w:lastRenderedPageBreak/>
        <w:t>Ewentualne spory powstałe na tle wykonania przedmiotu umowy strony poddają  rozstrzygnięciu do sądu właściwego dla siedziby zamawiającego.</w:t>
      </w:r>
    </w:p>
    <w:p w14:paraId="76658B48" w14:textId="77777777" w:rsidR="006F265B" w:rsidRPr="008357D3" w:rsidRDefault="006C5560" w:rsidP="00E105D3">
      <w:pPr>
        <w:numPr>
          <w:ilvl w:val="0"/>
          <w:numId w:val="3"/>
        </w:numPr>
        <w:spacing w:after="0" w:line="240" w:lineRule="auto"/>
        <w:ind w:left="360"/>
        <w:jc w:val="both"/>
        <w:rPr>
          <w:rFonts w:eastAsia="Times New Roman" w:cstheme="minorHAnsi"/>
          <w:sz w:val="20"/>
          <w:szCs w:val="20"/>
        </w:rPr>
      </w:pPr>
      <w:r w:rsidRPr="008357D3">
        <w:rPr>
          <w:rFonts w:eastAsia="Times New Roman" w:cstheme="minorHAnsi"/>
          <w:sz w:val="20"/>
          <w:szCs w:val="20"/>
        </w:rPr>
        <w:t>Umowę sporządzono w dwóch  jednobrzmiących  egzemplarzach , po jednej dla każdej ze stron.</w:t>
      </w:r>
    </w:p>
    <w:p w14:paraId="309D31AF" w14:textId="77777777" w:rsidR="006F265B" w:rsidRPr="008357D3" w:rsidRDefault="006F265B" w:rsidP="00E105D3">
      <w:pPr>
        <w:numPr>
          <w:ilvl w:val="0"/>
          <w:numId w:val="3"/>
        </w:numPr>
        <w:spacing w:after="0" w:line="240" w:lineRule="auto"/>
        <w:ind w:left="360"/>
        <w:jc w:val="both"/>
        <w:rPr>
          <w:rFonts w:eastAsia="Times New Roman" w:cstheme="minorHAnsi"/>
          <w:sz w:val="20"/>
          <w:szCs w:val="20"/>
        </w:rPr>
      </w:pPr>
      <w:r w:rsidRPr="008357D3">
        <w:rPr>
          <w:rFonts w:eastAsia="Times New Roman" w:cstheme="minorHAnsi"/>
          <w:sz w:val="20"/>
          <w:szCs w:val="20"/>
        </w:rPr>
        <w:t>Strony zobowiązują się wzajemnie do zawiadamiania drugiej Strony o każdorazowej zmianie adresu wskazanego w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14:paraId="1987C90A" w14:textId="77777777" w:rsidR="006F265B" w:rsidRPr="008357D3" w:rsidRDefault="006F265B" w:rsidP="00E105D3">
      <w:pPr>
        <w:numPr>
          <w:ilvl w:val="0"/>
          <w:numId w:val="3"/>
        </w:numPr>
        <w:spacing w:after="0" w:line="240" w:lineRule="auto"/>
        <w:ind w:left="360"/>
        <w:jc w:val="both"/>
        <w:rPr>
          <w:rFonts w:eastAsia="Times New Roman" w:cstheme="minorHAnsi"/>
          <w:sz w:val="20"/>
          <w:szCs w:val="20"/>
        </w:rPr>
      </w:pPr>
      <w:r w:rsidRPr="008357D3">
        <w:rPr>
          <w:rFonts w:eastAsia="Times New Roman" w:cstheme="minorHAnsi"/>
          <w:sz w:val="20"/>
          <w:szCs w:val="20"/>
        </w:rPr>
        <w:t>Adresy do doręczeń:</w:t>
      </w:r>
    </w:p>
    <w:p w14:paraId="09383C88" w14:textId="77777777" w:rsidR="006F265B" w:rsidRPr="008357D3" w:rsidRDefault="006F265B" w:rsidP="006F265B">
      <w:pPr>
        <w:spacing w:after="0" w:line="240" w:lineRule="auto"/>
        <w:ind w:left="720"/>
        <w:jc w:val="both"/>
        <w:rPr>
          <w:rFonts w:eastAsia="Times New Roman" w:cstheme="minorHAnsi"/>
          <w:sz w:val="20"/>
          <w:szCs w:val="20"/>
        </w:rPr>
      </w:pPr>
      <w:r w:rsidRPr="008357D3">
        <w:rPr>
          <w:rFonts w:eastAsia="Times New Roman" w:cstheme="minorHAnsi"/>
          <w:sz w:val="20"/>
          <w:szCs w:val="20"/>
        </w:rPr>
        <w:t>Wykonawcy: …………………………………..</w:t>
      </w:r>
    </w:p>
    <w:p w14:paraId="4D76F437" w14:textId="77777777" w:rsidR="006F265B" w:rsidRPr="008357D3" w:rsidRDefault="006F265B" w:rsidP="006F265B">
      <w:pPr>
        <w:spacing w:after="0" w:line="240" w:lineRule="auto"/>
        <w:ind w:left="720"/>
        <w:jc w:val="both"/>
        <w:rPr>
          <w:rFonts w:eastAsia="Times New Roman" w:cstheme="minorHAnsi"/>
          <w:sz w:val="20"/>
          <w:szCs w:val="20"/>
        </w:rPr>
      </w:pPr>
      <w:r w:rsidRPr="008357D3">
        <w:rPr>
          <w:rFonts w:eastAsia="Times New Roman" w:cstheme="minorHAnsi"/>
          <w:sz w:val="20"/>
          <w:szCs w:val="20"/>
        </w:rPr>
        <w:t>Zamawiającego: Urząd Gminy i Miasta, ul. ks. Jana  Dzierżona 4 B, 46 – 040 Ozimek.</w:t>
      </w:r>
    </w:p>
    <w:p w14:paraId="6783AE68" w14:textId="77777777" w:rsidR="006F265B" w:rsidRPr="008357D3" w:rsidRDefault="006F265B" w:rsidP="006F265B">
      <w:pPr>
        <w:spacing w:after="0" w:line="240" w:lineRule="auto"/>
        <w:jc w:val="both"/>
        <w:rPr>
          <w:rFonts w:eastAsia="Times New Roman" w:cstheme="minorHAnsi"/>
          <w:sz w:val="20"/>
          <w:szCs w:val="20"/>
        </w:rPr>
      </w:pPr>
    </w:p>
    <w:p w14:paraId="41C6B01C" w14:textId="77777777" w:rsidR="006C5560" w:rsidRPr="008357D3" w:rsidRDefault="006C5560" w:rsidP="006C5560">
      <w:pPr>
        <w:spacing w:after="0" w:line="240" w:lineRule="auto"/>
        <w:rPr>
          <w:rFonts w:eastAsia="Times New Roman" w:cstheme="minorHAnsi"/>
          <w:sz w:val="20"/>
          <w:szCs w:val="20"/>
        </w:rPr>
      </w:pPr>
    </w:p>
    <w:p w14:paraId="7E5F0453" w14:textId="77777777" w:rsidR="006C5560" w:rsidRPr="008357D3" w:rsidRDefault="006C5560" w:rsidP="006C5560">
      <w:pPr>
        <w:spacing w:after="0" w:line="240" w:lineRule="auto"/>
        <w:rPr>
          <w:rFonts w:eastAsia="Times New Roman" w:cstheme="minorHAnsi"/>
          <w:sz w:val="20"/>
          <w:szCs w:val="20"/>
        </w:rPr>
      </w:pPr>
    </w:p>
    <w:p w14:paraId="4B7D2609" w14:textId="1822ED6D" w:rsidR="001B28DB" w:rsidRPr="008357D3" w:rsidRDefault="006C5560" w:rsidP="00723B2E">
      <w:pPr>
        <w:spacing w:after="0" w:line="240" w:lineRule="auto"/>
        <w:rPr>
          <w:rFonts w:eastAsia="Times New Roman" w:cstheme="minorHAnsi"/>
          <w:b/>
          <w:sz w:val="20"/>
          <w:szCs w:val="20"/>
        </w:rPr>
      </w:pPr>
      <w:r w:rsidRPr="008357D3">
        <w:rPr>
          <w:rFonts w:eastAsia="Times New Roman" w:cstheme="minorHAnsi"/>
          <w:b/>
          <w:sz w:val="20"/>
          <w:szCs w:val="20"/>
        </w:rPr>
        <w:t xml:space="preserve">         </w:t>
      </w:r>
      <w:r w:rsidR="003D13D0" w:rsidRPr="008357D3">
        <w:rPr>
          <w:rFonts w:eastAsia="Times New Roman" w:cstheme="minorHAnsi"/>
          <w:b/>
          <w:sz w:val="20"/>
          <w:szCs w:val="20"/>
        </w:rPr>
        <w:t xml:space="preserve">              </w:t>
      </w:r>
      <w:r w:rsidRPr="008357D3">
        <w:rPr>
          <w:rFonts w:eastAsia="Times New Roman" w:cstheme="minorHAnsi"/>
          <w:b/>
          <w:sz w:val="20"/>
          <w:szCs w:val="20"/>
        </w:rPr>
        <w:t xml:space="preserve"> ZAMAWIAJĄCY                                     </w:t>
      </w:r>
      <w:r w:rsidRPr="008357D3">
        <w:rPr>
          <w:rFonts w:eastAsia="Times New Roman" w:cstheme="minorHAnsi"/>
          <w:b/>
          <w:sz w:val="20"/>
          <w:szCs w:val="20"/>
        </w:rPr>
        <w:tab/>
      </w:r>
      <w:r w:rsidRPr="008357D3">
        <w:rPr>
          <w:rFonts w:eastAsia="Times New Roman" w:cstheme="minorHAnsi"/>
          <w:b/>
          <w:sz w:val="20"/>
          <w:szCs w:val="20"/>
        </w:rPr>
        <w:tab/>
        <w:t xml:space="preserve">                                   WYKONAWCA</w:t>
      </w:r>
    </w:p>
    <w:p w14:paraId="7C59EAFC" w14:textId="0B5A5B69" w:rsidR="0034645C" w:rsidRPr="008357D3" w:rsidRDefault="0034645C"/>
    <w:p w14:paraId="232CD0CD" w14:textId="77777777" w:rsidR="00F66AD5" w:rsidRDefault="00F66AD5" w:rsidP="00AA2206">
      <w:pPr>
        <w:jc w:val="right"/>
      </w:pPr>
    </w:p>
    <w:p w14:paraId="095312CE" w14:textId="77777777" w:rsidR="00F66AD5" w:rsidRDefault="00F66AD5" w:rsidP="00AA2206">
      <w:pPr>
        <w:jc w:val="right"/>
      </w:pPr>
    </w:p>
    <w:p w14:paraId="53052381" w14:textId="77777777" w:rsidR="00F66AD5" w:rsidRDefault="00F66AD5" w:rsidP="00AA2206">
      <w:pPr>
        <w:jc w:val="right"/>
      </w:pPr>
    </w:p>
    <w:p w14:paraId="072FEE53" w14:textId="77777777" w:rsidR="00F66AD5" w:rsidRDefault="00F66AD5" w:rsidP="00AA2206">
      <w:pPr>
        <w:jc w:val="right"/>
      </w:pPr>
    </w:p>
    <w:p w14:paraId="54D68D30" w14:textId="77777777" w:rsidR="00F66AD5" w:rsidRDefault="00F66AD5" w:rsidP="00AA2206">
      <w:pPr>
        <w:jc w:val="right"/>
      </w:pPr>
    </w:p>
    <w:p w14:paraId="45F35CA1" w14:textId="77777777" w:rsidR="00F66AD5" w:rsidRDefault="00F66AD5" w:rsidP="00AA2206">
      <w:pPr>
        <w:jc w:val="right"/>
      </w:pPr>
    </w:p>
    <w:p w14:paraId="24355F70" w14:textId="77777777" w:rsidR="00F66AD5" w:rsidRDefault="00F66AD5" w:rsidP="00AA2206">
      <w:pPr>
        <w:jc w:val="right"/>
      </w:pPr>
    </w:p>
    <w:p w14:paraId="2E9B0216" w14:textId="77777777" w:rsidR="00F66AD5" w:rsidRDefault="00F66AD5" w:rsidP="00AA2206">
      <w:pPr>
        <w:jc w:val="right"/>
      </w:pPr>
    </w:p>
    <w:p w14:paraId="0BABDAE4" w14:textId="77777777" w:rsidR="00F66AD5" w:rsidRDefault="00F66AD5" w:rsidP="00AA2206">
      <w:pPr>
        <w:jc w:val="right"/>
      </w:pPr>
    </w:p>
    <w:p w14:paraId="5AF90896" w14:textId="77777777" w:rsidR="00F66AD5" w:rsidRDefault="00F66AD5" w:rsidP="00AA2206">
      <w:pPr>
        <w:jc w:val="right"/>
      </w:pPr>
    </w:p>
    <w:p w14:paraId="1ECB3F55" w14:textId="77777777" w:rsidR="00F66AD5" w:rsidRDefault="00F66AD5" w:rsidP="00AA2206">
      <w:pPr>
        <w:jc w:val="right"/>
      </w:pPr>
    </w:p>
    <w:p w14:paraId="76495560" w14:textId="476DB210" w:rsidR="00F66AD5" w:rsidRDefault="00F66AD5" w:rsidP="00AA2206">
      <w:pPr>
        <w:jc w:val="right"/>
        <w:rPr>
          <w:ins w:id="2" w:author="as sd" w:date="2021-09-23T13:59:00Z"/>
        </w:rPr>
      </w:pPr>
    </w:p>
    <w:p w14:paraId="5654D9D7" w14:textId="1035F8A1" w:rsidR="00883DA7" w:rsidRDefault="00883DA7" w:rsidP="00AA2206">
      <w:pPr>
        <w:jc w:val="right"/>
        <w:rPr>
          <w:ins w:id="3" w:author="as sd" w:date="2021-09-23T13:59:00Z"/>
        </w:rPr>
      </w:pPr>
    </w:p>
    <w:p w14:paraId="01900512" w14:textId="0D1F2915" w:rsidR="00883DA7" w:rsidRDefault="00883DA7" w:rsidP="00AA2206">
      <w:pPr>
        <w:jc w:val="right"/>
        <w:rPr>
          <w:ins w:id="4" w:author="as sd" w:date="2021-09-23T13:59:00Z"/>
        </w:rPr>
      </w:pPr>
    </w:p>
    <w:p w14:paraId="7F77BE2D" w14:textId="2FC7CEDB" w:rsidR="00883DA7" w:rsidRDefault="00883DA7" w:rsidP="00AA2206">
      <w:pPr>
        <w:jc w:val="right"/>
        <w:rPr>
          <w:ins w:id="5" w:author="as sd" w:date="2021-09-23T13:59:00Z"/>
        </w:rPr>
      </w:pPr>
    </w:p>
    <w:p w14:paraId="1F57653A" w14:textId="76D3285A" w:rsidR="00883DA7" w:rsidRDefault="00883DA7" w:rsidP="00AA2206">
      <w:pPr>
        <w:jc w:val="right"/>
        <w:rPr>
          <w:ins w:id="6" w:author="as sd" w:date="2021-09-23T13:59:00Z"/>
        </w:rPr>
      </w:pPr>
    </w:p>
    <w:p w14:paraId="1DBFED13" w14:textId="66F6A66D" w:rsidR="00883DA7" w:rsidRDefault="00883DA7" w:rsidP="00AA2206">
      <w:pPr>
        <w:jc w:val="right"/>
        <w:rPr>
          <w:ins w:id="7" w:author="as sd" w:date="2021-09-23T13:59:00Z"/>
        </w:rPr>
      </w:pPr>
    </w:p>
    <w:p w14:paraId="1F5B8A1A" w14:textId="15CDCD82" w:rsidR="00883DA7" w:rsidRDefault="00883DA7" w:rsidP="00AA2206">
      <w:pPr>
        <w:jc w:val="right"/>
        <w:rPr>
          <w:ins w:id="8" w:author="as sd" w:date="2021-09-23T13:59:00Z"/>
        </w:rPr>
      </w:pPr>
    </w:p>
    <w:p w14:paraId="1351A156" w14:textId="3DA7210E" w:rsidR="00883DA7" w:rsidRDefault="00883DA7" w:rsidP="00AA2206">
      <w:pPr>
        <w:jc w:val="right"/>
        <w:rPr>
          <w:ins w:id="9" w:author="as sd" w:date="2021-09-23T13:59:00Z"/>
        </w:rPr>
      </w:pPr>
    </w:p>
    <w:p w14:paraId="4FABF47F" w14:textId="12CF80E2" w:rsidR="00883DA7" w:rsidRDefault="00883DA7" w:rsidP="00AA2206">
      <w:pPr>
        <w:jc w:val="right"/>
        <w:rPr>
          <w:ins w:id="10" w:author="as sd" w:date="2021-09-23T13:59:00Z"/>
        </w:rPr>
      </w:pPr>
    </w:p>
    <w:p w14:paraId="3D902249" w14:textId="5D802F99" w:rsidR="00883DA7" w:rsidRDefault="00883DA7" w:rsidP="00AA2206">
      <w:pPr>
        <w:jc w:val="right"/>
        <w:rPr>
          <w:ins w:id="11" w:author="as sd" w:date="2021-09-23T13:59:00Z"/>
        </w:rPr>
      </w:pPr>
    </w:p>
    <w:p w14:paraId="19AEDBB3" w14:textId="77777777" w:rsidR="00883DA7" w:rsidRDefault="00883DA7" w:rsidP="00AA2206">
      <w:pPr>
        <w:jc w:val="right"/>
      </w:pPr>
    </w:p>
    <w:p w14:paraId="765D383C" w14:textId="77777777" w:rsidR="00F66AD5" w:rsidRDefault="00F66AD5" w:rsidP="00AA2206">
      <w:pPr>
        <w:jc w:val="right"/>
      </w:pPr>
    </w:p>
    <w:p w14:paraId="2098D03E" w14:textId="77777777" w:rsidR="00AA2206" w:rsidRPr="008357D3" w:rsidRDefault="00AA2206" w:rsidP="00AA2206">
      <w:pPr>
        <w:jc w:val="right"/>
      </w:pPr>
      <w:r w:rsidRPr="008357D3">
        <w:lastRenderedPageBreak/>
        <w:t>Załącznik nr 1 do umowy</w:t>
      </w:r>
    </w:p>
    <w:p w14:paraId="21799665" w14:textId="77777777" w:rsidR="00AA2206" w:rsidRPr="008357D3" w:rsidRDefault="00AA2206" w:rsidP="00AA2206">
      <w:pPr>
        <w:tabs>
          <w:tab w:val="left" w:pos="1080"/>
        </w:tabs>
        <w:spacing w:after="0" w:line="240" w:lineRule="auto"/>
        <w:jc w:val="center"/>
        <w:rPr>
          <w:rFonts w:eastAsia="Times New Roman" w:cstheme="minorHAnsi"/>
          <w:b/>
          <w:sz w:val="24"/>
          <w:szCs w:val="24"/>
        </w:rPr>
      </w:pPr>
      <w:r w:rsidRPr="008357D3">
        <w:rPr>
          <w:rFonts w:eastAsia="Times New Roman" w:cstheme="minorHAnsi"/>
          <w:b/>
          <w:sz w:val="24"/>
          <w:szCs w:val="24"/>
          <w:u w:val="single"/>
        </w:rPr>
        <w:t>Oświadczenie podwykonawcy/dalszego podwykonawcy</w:t>
      </w:r>
      <w:r w:rsidRPr="008357D3">
        <w:rPr>
          <w:rFonts w:eastAsia="Times New Roman" w:cstheme="minorHAnsi"/>
          <w:b/>
          <w:sz w:val="24"/>
          <w:szCs w:val="24"/>
        </w:rPr>
        <w:t>*</w:t>
      </w:r>
    </w:p>
    <w:p w14:paraId="508B5930" w14:textId="77777777" w:rsidR="00AA2206" w:rsidRPr="008357D3" w:rsidRDefault="00AA2206" w:rsidP="00AA2206">
      <w:pPr>
        <w:tabs>
          <w:tab w:val="left" w:pos="1080"/>
        </w:tabs>
        <w:spacing w:after="0" w:line="240" w:lineRule="auto"/>
        <w:jc w:val="center"/>
        <w:rPr>
          <w:rFonts w:eastAsia="Times New Roman" w:cstheme="minorHAnsi"/>
          <w:b/>
          <w:sz w:val="24"/>
          <w:szCs w:val="24"/>
          <w:u w:val="single"/>
        </w:rPr>
      </w:pPr>
    </w:p>
    <w:p w14:paraId="0CE95EA2" w14:textId="77777777" w:rsidR="00AA2206" w:rsidRPr="008357D3" w:rsidRDefault="00AA2206" w:rsidP="00AA2206">
      <w:pPr>
        <w:spacing w:after="0" w:line="240" w:lineRule="auto"/>
        <w:jc w:val="both"/>
        <w:rPr>
          <w:rFonts w:eastAsia="Times New Roman" w:cstheme="minorHAnsi"/>
          <w:b/>
          <w:sz w:val="24"/>
          <w:szCs w:val="24"/>
        </w:rPr>
      </w:pPr>
    </w:p>
    <w:p w14:paraId="6FE0184F" w14:textId="77777777" w:rsidR="00AA2206" w:rsidRPr="008357D3" w:rsidRDefault="00AA2206" w:rsidP="00AA2206">
      <w:pPr>
        <w:spacing w:after="0" w:line="240" w:lineRule="auto"/>
        <w:jc w:val="center"/>
        <w:rPr>
          <w:rFonts w:eastAsia="Times New Roman" w:cstheme="minorHAnsi"/>
          <w:b/>
          <w:sz w:val="20"/>
          <w:szCs w:val="20"/>
        </w:rPr>
      </w:pPr>
      <w:r w:rsidRPr="008357D3">
        <w:rPr>
          <w:rFonts w:eastAsia="Times New Roman" w:cstheme="minorHAnsi"/>
          <w:b/>
          <w:sz w:val="20"/>
          <w:szCs w:val="20"/>
        </w:rPr>
        <w:t xml:space="preserve">W ramach zadania pn.: ……………………………………………………………………. </w:t>
      </w:r>
    </w:p>
    <w:p w14:paraId="03117608" w14:textId="77777777" w:rsidR="00AA2206" w:rsidRPr="008357D3" w:rsidRDefault="00AA2206" w:rsidP="00AA2206">
      <w:pPr>
        <w:spacing w:after="0" w:line="240" w:lineRule="auto"/>
        <w:rPr>
          <w:rFonts w:eastAsia="Times New Roman" w:cstheme="minorHAnsi"/>
          <w:b/>
          <w:sz w:val="20"/>
          <w:szCs w:val="20"/>
        </w:rPr>
      </w:pPr>
    </w:p>
    <w:p w14:paraId="4FE9B09A" w14:textId="77777777" w:rsidR="00AA2206" w:rsidRPr="008357D3" w:rsidRDefault="00AA2206" w:rsidP="00AA2206">
      <w:pPr>
        <w:tabs>
          <w:tab w:val="left" w:pos="0"/>
        </w:tabs>
        <w:spacing w:after="0" w:line="240" w:lineRule="auto"/>
        <w:jc w:val="both"/>
        <w:rPr>
          <w:rFonts w:eastAsia="Times New Roman" w:cstheme="minorHAnsi"/>
          <w:b/>
          <w:sz w:val="20"/>
          <w:szCs w:val="20"/>
        </w:rPr>
      </w:pPr>
      <w:r w:rsidRPr="008357D3">
        <w:rPr>
          <w:rFonts w:eastAsia="Times New Roman" w:cstheme="minorHAnsi"/>
          <w:b/>
          <w:sz w:val="20"/>
          <w:szCs w:val="20"/>
        </w:rPr>
        <w:t xml:space="preserve">zawarto umowę podwykonawczą nr …………………………………. z dnia……………….…………..… </w:t>
      </w:r>
    </w:p>
    <w:p w14:paraId="5328D76B" w14:textId="03E46E6C" w:rsidR="00AA2206" w:rsidRPr="008357D3" w:rsidRDefault="00AA2206" w:rsidP="00AA2206">
      <w:pPr>
        <w:spacing w:after="0" w:line="240" w:lineRule="auto"/>
        <w:jc w:val="both"/>
        <w:rPr>
          <w:rFonts w:eastAsia="Times New Roman" w:cstheme="minorHAnsi"/>
          <w:b/>
          <w:sz w:val="20"/>
          <w:szCs w:val="20"/>
        </w:rPr>
      </w:pPr>
      <w:r w:rsidRPr="008357D3">
        <w:rPr>
          <w:rFonts w:eastAsia="Times New Roman" w:cstheme="minorHAnsi"/>
          <w:b/>
          <w:sz w:val="20"/>
          <w:szCs w:val="20"/>
        </w:rPr>
        <w:t xml:space="preserve">na: wykonanie </w:t>
      </w:r>
      <w:r w:rsidR="00986933">
        <w:rPr>
          <w:rFonts w:eastAsia="Times New Roman" w:cstheme="minorHAnsi"/>
          <w:b/>
          <w:sz w:val="20"/>
          <w:szCs w:val="20"/>
        </w:rPr>
        <w:t>prac</w:t>
      </w:r>
      <w:r w:rsidRPr="008357D3">
        <w:rPr>
          <w:rFonts w:eastAsia="Times New Roman" w:cstheme="minorHAnsi"/>
          <w:b/>
          <w:sz w:val="20"/>
          <w:szCs w:val="20"/>
        </w:rPr>
        <w:t>* pn.: ……………………………………………………………….…….</w:t>
      </w:r>
    </w:p>
    <w:p w14:paraId="60DCFBAF" w14:textId="77777777" w:rsidR="00AA2206" w:rsidRPr="008357D3" w:rsidRDefault="00AA2206" w:rsidP="00AA2206">
      <w:pPr>
        <w:spacing w:after="0" w:line="240" w:lineRule="auto"/>
        <w:jc w:val="both"/>
        <w:rPr>
          <w:rFonts w:eastAsia="Times New Roman" w:cstheme="minorHAnsi"/>
          <w:b/>
          <w:sz w:val="20"/>
          <w:szCs w:val="20"/>
        </w:rPr>
      </w:pPr>
      <w:r w:rsidRPr="008357D3">
        <w:rPr>
          <w:rFonts w:eastAsia="Times New Roman" w:cstheme="minorHAnsi"/>
          <w:b/>
          <w:sz w:val="20"/>
          <w:szCs w:val="20"/>
        </w:rPr>
        <w:t xml:space="preserve">na: dostawę/usługę* pn.:……………………………………………………………… … ……………….……. </w:t>
      </w:r>
    </w:p>
    <w:p w14:paraId="18B06449" w14:textId="77777777" w:rsidR="00AA2206" w:rsidRPr="008357D3" w:rsidRDefault="00AA2206" w:rsidP="00AA2206">
      <w:pPr>
        <w:tabs>
          <w:tab w:val="left" w:pos="1080"/>
        </w:tabs>
        <w:spacing w:after="0" w:line="240" w:lineRule="auto"/>
        <w:ind w:left="360" w:right="690" w:hanging="360"/>
        <w:jc w:val="both"/>
        <w:rPr>
          <w:rFonts w:eastAsia="Times New Roman" w:cstheme="minorHAnsi"/>
          <w:b/>
          <w:sz w:val="20"/>
          <w:szCs w:val="20"/>
        </w:rPr>
      </w:pPr>
    </w:p>
    <w:p w14:paraId="4203F3B9" w14:textId="77777777" w:rsidR="00AA2206" w:rsidRPr="008357D3" w:rsidRDefault="00AA2206" w:rsidP="00AA2206">
      <w:pPr>
        <w:tabs>
          <w:tab w:val="left" w:pos="1080"/>
        </w:tabs>
        <w:spacing w:after="0" w:line="240" w:lineRule="auto"/>
        <w:ind w:left="360" w:hanging="360"/>
        <w:jc w:val="both"/>
        <w:rPr>
          <w:rFonts w:eastAsia="Times New Roman" w:cstheme="minorHAnsi"/>
          <w:b/>
          <w:sz w:val="20"/>
          <w:szCs w:val="20"/>
        </w:rPr>
      </w:pPr>
      <w:r w:rsidRPr="008357D3">
        <w:rPr>
          <w:rFonts w:eastAsia="Times New Roman" w:cstheme="minorHAnsi"/>
          <w:b/>
          <w:sz w:val="20"/>
          <w:szCs w:val="20"/>
        </w:rPr>
        <w:t>Nazwa podwykonawcy/dalszego podwykonawcy* …………………………………………………………………………………..</w:t>
      </w:r>
    </w:p>
    <w:p w14:paraId="2CA9EAAE" w14:textId="77777777" w:rsidR="00AA2206" w:rsidRPr="008357D3" w:rsidRDefault="00AA2206" w:rsidP="00AA2206">
      <w:pPr>
        <w:tabs>
          <w:tab w:val="left" w:pos="1080"/>
        </w:tabs>
        <w:spacing w:after="0" w:line="240" w:lineRule="auto"/>
        <w:ind w:left="360" w:hanging="360"/>
        <w:jc w:val="both"/>
        <w:rPr>
          <w:rFonts w:eastAsia="Times New Roman" w:cstheme="minorHAnsi"/>
          <w:sz w:val="20"/>
          <w:szCs w:val="20"/>
        </w:rPr>
      </w:pPr>
    </w:p>
    <w:p w14:paraId="0D9CF353" w14:textId="77777777" w:rsidR="00AA2206" w:rsidRPr="008357D3" w:rsidRDefault="00AA2206" w:rsidP="00AA2206">
      <w:pPr>
        <w:tabs>
          <w:tab w:val="left" w:pos="1080"/>
        </w:tabs>
        <w:spacing w:after="0" w:line="240" w:lineRule="auto"/>
        <w:ind w:left="360" w:hanging="360"/>
        <w:jc w:val="both"/>
        <w:rPr>
          <w:rFonts w:eastAsia="Times New Roman" w:cstheme="minorHAnsi"/>
          <w:b/>
          <w:sz w:val="20"/>
          <w:szCs w:val="20"/>
        </w:rPr>
      </w:pPr>
      <w:r w:rsidRPr="008357D3">
        <w:rPr>
          <w:rFonts w:eastAsia="Times New Roman" w:cstheme="minorHAnsi"/>
          <w:sz w:val="20"/>
          <w:szCs w:val="20"/>
        </w:rPr>
        <w:t>Oświadczenie podwykonawcy/dalszego podwykonawcy*</w:t>
      </w:r>
      <w:r w:rsidRPr="008357D3">
        <w:rPr>
          <w:rFonts w:eastAsia="Times New Roman" w:cstheme="minorHAnsi"/>
          <w:b/>
          <w:sz w:val="20"/>
          <w:szCs w:val="20"/>
        </w:rPr>
        <w:t xml:space="preserve"> na dzień ………………………..…………………..</w:t>
      </w:r>
    </w:p>
    <w:p w14:paraId="592F7006" w14:textId="23698EA8" w:rsidR="00AA2206" w:rsidRPr="008357D3" w:rsidRDefault="00AA2206" w:rsidP="00AA2206">
      <w:pPr>
        <w:tabs>
          <w:tab w:val="left" w:pos="1080"/>
        </w:tabs>
        <w:spacing w:after="0" w:line="240" w:lineRule="auto"/>
        <w:ind w:left="360" w:hanging="360"/>
        <w:jc w:val="both"/>
        <w:rPr>
          <w:rFonts w:eastAsia="Times New Roman" w:cstheme="minorHAnsi"/>
          <w:b/>
          <w:sz w:val="20"/>
          <w:szCs w:val="20"/>
        </w:rPr>
      </w:pPr>
      <w:r w:rsidRPr="008357D3">
        <w:rPr>
          <w:rFonts w:eastAsia="Times New Roman" w:cstheme="minorHAnsi"/>
          <w:sz w:val="20"/>
          <w:szCs w:val="20"/>
        </w:rPr>
        <w:t xml:space="preserve">biorącego udział w ramach realizacji </w:t>
      </w:r>
      <w:r w:rsidR="00986933">
        <w:rPr>
          <w:rFonts w:eastAsia="Times New Roman" w:cstheme="minorHAnsi"/>
          <w:sz w:val="20"/>
          <w:szCs w:val="20"/>
        </w:rPr>
        <w:t>zamów</w:t>
      </w:r>
      <w:r w:rsidRPr="008357D3">
        <w:rPr>
          <w:rFonts w:eastAsia="Times New Roman" w:cstheme="minorHAnsi"/>
          <w:sz w:val="20"/>
          <w:szCs w:val="20"/>
        </w:rPr>
        <w:t>i</w:t>
      </w:r>
      <w:r w:rsidR="00986933">
        <w:rPr>
          <w:rFonts w:eastAsia="Times New Roman" w:cstheme="minorHAnsi"/>
          <w:sz w:val="20"/>
          <w:szCs w:val="20"/>
        </w:rPr>
        <w:t>enia</w:t>
      </w:r>
      <w:r w:rsidRPr="008357D3">
        <w:rPr>
          <w:rFonts w:eastAsia="Times New Roman" w:cstheme="minorHAnsi"/>
          <w:b/>
          <w:sz w:val="20"/>
          <w:szCs w:val="20"/>
        </w:rPr>
        <w:t xml:space="preserve"> w okresie od ………………………. do …..……....…………</w:t>
      </w:r>
    </w:p>
    <w:p w14:paraId="0BE96ADA" w14:textId="77777777" w:rsidR="00AA2206" w:rsidRPr="008357D3" w:rsidRDefault="00AA2206" w:rsidP="00AA2206">
      <w:pPr>
        <w:tabs>
          <w:tab w:val="left" w:pos="1080"/>
        </w:tabs>
        <w:spacing w:after="0" w:line="240" w:lineRule="auto"/>
        <w:ind w:left="360"/>
        <w:jc w:val="center"/>
        <w:rPr>
          <w:rFonts w:eastAsia="Times New Roman" w:cstheme="minorHAnsi"/>
          <w:b/>
          <w:sz w:val="20"/>
          <w:szCs w:val="20"/>
        </w:rPr>
      </w:pPr>
    </w:p>
    <w:p w14:paraId="14B4EA6A" w14:textId="77777777" w:rsidR="00AA2206" w:rsidRPr="008357D3" w:rsidRDefault="00AA2206" w:rsidP="00AA2206">
      <w:pPr>
        <w:tabs>
          <w:tab w:val="left" w:pos="1080"/>
        </w:tabs>
        <w:spacing w:after="0" w:line="240" w:lineRule="auto"/>
        <w:ind w:left="360"/>
        <w:rPr>
          <w:rFonts w:eastAsia="Times New Roman" w:cstheme="minorHAnsi"/>
          <w:sz w:val="20"/>
          <w:szCs w:val="20"/>
        </w:rPr>
      </w:pPr>
      <w:r w:rsidRPr="008357D3">
        <w:rPr>
          <w:rFonts w:eastAsia="Times New Roman" w:cstheme="minorHAnsi"/>
          <w:sz w:val="20"/>
          <w:szCs w:val="20"/>
        </w:rPr>
        <w:t>W okresie rozliczeniowym</w:t>
      </w:r>
      <w:r w:rsidRPr="008357D3">
        <w:rPr>
          <w:rFonts w:eastAsia="Times New Roman" w:cstheme="minorHAnsi"/>
          <w:b/>
          <w:sz w:val="20"/>
          <w:szCs w:val="20"/>
        </w:rPr>
        <w:t xml:space="preserve"> wystawiono niżej wymienione faktury</w:t>
      </w:r>
      <w:r w:rsidRPr="008357D3">
        <w:rPr>
          <w:rFonts w:eastAsia="Times New Roman" w:cstheme="minorHAnsi"/>
          <w:sz w:val="20"/>
          <w:szCs w:val="20"/>
        </w:rPr>
        <w:t>:</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8"/>
        <w:gridCol w:w="915"/>
        <w:gridCol w:w="1056"/>
        <w:gridCol w:w="1316"/>
        <w:gridCol w:w="1047"/>
        <w:gridCol w:w="1363"/>
        <w:gridCol w:w="1179"/>
      </w:tblGrid>
      <w:tr w:rsidR="00AA2206" w:rsidRPr="008357D3" w14:paraId="1F052537" w14:textId="77777777" w:rsidTr="00AC22AA">
        <w:tc>
          <w:tcPr>
            <w:tcW w:w="2688" w:type="dxa"/>
            <w:tcBorders>
              <w:top w:val="single" w:sz="4" w:space="0" w:color="auto"/>
              <w:left w:val="single" w:sz="4" w:space="0" w:color="auto"/>
              <w:bottom w:val="single" w:sz="4" w:space="0" w:color="auto"/>
              <w:right w:val="single" w:sz="4" w:space="0" w:color="auto"/>
            </w:tcBorders>
            <w:vAlign w:val="center"/>
          </w:tcPr>
          <w:p w14:paraId="7B91A757"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Zakres robót budowlanych/usług/dostaw wykonanych </w:t>
            </w:r>
          </w:p>
          <w:p w14:paraId="1DCDB5B6"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w okresie rozliczeniowym</w:t>
            </w:r>
          </w:p>
        </w:tc>
        <w:tc>
          <w:tcPr>
            <w:tcW w:w="915" w:type="dxa"/>
            <w:tcBorders>
              <w:top w:val="single" w:sz="4" w:space="0" w:color="auto"/>
              <w:left w:val="single" w:sz="4" w:space="0" w:color="auto"/>
              <w:bottom w:val="single" w:sz="4" w:space="0" w:color="auto"/>
              <w:right w:val="single" w:sz="4" w:space="0" w:color="auto"/>
            </w:tcBorders>
            <w:vAlign w:val="center"/>
          </w:tcPr>
          <w:p w14:paraId="77C0B964"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Nr faktury</w:t>
            </w:r>
          </w:p>
        </w:tc>
        <w:tc>
          <w:tcPr>
            <w:tcW w:w="1056" w:type="dxa"/>
            <w:tcBorders>
              <w:top w:val="single" w:sz="4" w:space="0" w:color="auto"/>
              <w:left w:val="single" w:sz="4" w:space="0" w:color="auto"/>
              <w:bottom w:val="single" w:sz="4" w:space="0" w:color="auto"/>
              <w:right w:val="single" w:sz="4" w:space="0" w:color="auto"/>
            </w:tcBorders>
            <w:vAlign w:val="center"/>
          </w:tcPr>
          <w:p w14:paraId="37952CF6"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Wartość faktury brutto [PLN]</w:t>
            </w:r>
          </w:p>
        </w:tc>
        <w:tc>
          <w:tcPr>
            <w:tcW w:w="1316" w:type="dxa"/>
            <w:tcBorders>
              <w:top w:val="single" w:sz="4" w:space="0" w:color="auto"/>
              <w:left w:val="single" w:sz="4" w:space="0" w:color="auto"/>
              <w:bottom w:val="single" w:sz="4" w:space="0" w:color="auto"/>
              <w:right w:val="single" w:sz="4" w:space="0" w:color="auto"/>
            </w:tcBorders>
            <w:vAlign w:val="center"/>
          </w:tcPr>
          <w:p w14:paraId="70EAA81D"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Data wystawienia</w:t>
            </w:r>
          </w:p>
        </w:tc>
        <w:tc>
          <w:tcPr>
            <w:tcW w:w="1047" w:type="dxa"/>
            <w:tcBorders>
              <w:top w:val="single" w:sz="4" w:space="0" w:color="auto"/>
              <w:left w:val="single" w:sz="4" w:space="0" w:color="auto"/>
              <w:bottom w:val="single" w:sz="4" w:space="0" w:color="auto"/>
              <w:right w:val="single" w:sz="4" w:space="0" w:color="auto"/>
            </w:tcBorders>
            <w:vAlign w:val="center"/>
          </w:tcPr>
          <w:p w14:paraId="75405D10"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Termin płatności</w:t>
            </w:r>
          </w:p>
        </w:tc>
        <w:tc>
          <w:tcPr>
            <w:tcW w:w="1363" w:type="dxa"/>
            <w:tcBorders>
              <w:top w:val="single" w:sz="4" w:space="0" w:color="auto"/>
              <w:left w:val="single" w:sz="4" w:space="0" w:color="auto"/>
              <w:bottom w:val="single" w:sz="4" w:space="0" w:color="auto"/>
              <w:right w:val="single" w:sz="4" w:space="0" w:color="auto"/>
            </w:tcBorders>
            <w:vAlign w:val="center"/>
          </w:tcPr>
          <w:p w14:paraId="413F2AD2"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Fakturę zapłacono /nie zapłacono /wpłata częściowa (kwota)</w:t>
            </w:r>
          </w:p>
        </w:tc>
        <w:tc>
          <w:tcPr>
            <w:tcW w:w="1179" w:type="dxa"/>
            <w:tcBorders>
              <w:top w:val="single" w:sz="4" w:space="0" w:color="auto"/>
              <w:left w:val="single" w:sz="4" w:space="0" w:color="auto"/>
              <w:bottom w:val="single" w:sz="4" w:space="0" w:color="auto"/>
              <w:right w:val="single" w:sz="4" w:space="0" w:color="auto"/>
            </w:tcBorders>
            <w:vAlign w:val="center"/>
          </w:tcPr>
          <w:p w14:paraId="2F5A8572"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Pozostaje </w:t>
            </w:r>
          </w:p>
          <w:p w14:paraId="3EBE2102"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do zapłaty</w:t>
            </w:r>
          </w:p>
        </w:tc>
      </w:tr>
      <w:tr w:rsidR="00AA2206" w:rsidRPr="008357D3" w14:paraId="4AAD3A51" w14:textId="77777777" w:rsidTr="00AC22AA">
        <w:trPr>
          <w:trHeight w:val="357"/>
        </w:trPr>
        <w:tc>
          <w:tcPr>
            <w:tcW w:w="2688" w:type="dxa"/>
            <w:tcBorders>
              <w:top w:val="single" w:sz="4" w:space="0" w:color="auto"/>
              <w:left w:val="single" w:sz="4" w:space="0" w:color="auto"/>
              <w:bottom w:val="single" w:sz="4" w:space="0" w:color="auto"/>
              <w:right w:val="single" w:sz="4" w:space="0" w:color="auto"/>
            </w:tcBorders>
            <w:vAlign w:val="center"/>
          </w:tcPr>
          <w:p w14:paraId="23718081"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545BA051"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56" w:type="dxa"/>
            <w:tcBorders>
              <w:top w:val="single" w:sz="4" w:space="0" w:color="auto"/>
              <w:left w:val="single" w:sz="4" w:space="0" w:color="auto"/>
              <w:bottom w:val="single" w:sz="4" w:space="0" w:color="auto"/>
              <w:right w:val="single" w:sz="4" w:space="0" w:color="auto"/>
            </w:tcBorders>
            <w:vAlign w:val="center"/>
          </w:tcPr>
          <w:p w14:paraId="5A2219E4"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14:paraId="69483131"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47" w:type="dxa"/>
            <w:tcBorders>
              <w:top w:val="single" w:sz="4" w:space="0" w:color="auto"/>
              <w:left w:val="single" w:sz="4" w:space="0" w:color="auto"/>
              <w:bottom w:val="single" w:sz="4" w:space="0" w:color="auto"/>
              <w:right w:val="single" w:sz="4" w:space="0" w:color="auto"/>
            </w:tcBorders>
            <w:vAlign w:val="center"/>
          </w:tcPr>
          <w:p w14:paraId="11941E30"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7A56D4CD"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179" w:type="dxa"/>
            <w:tcBorders>
              <w:top w:val="single" w:sz="4" w:space="0" w:color="auto"/>
              <w:left w:val="single" w:sz="4" w:space="0" w:color="auto"/>
              <w:bottom w:val="single" w:sz="4" w:space="0" w:color="auto"/>
              <w:right w:val="single" w:sz="4" w:space="0" w:color="auto"/>
            </w:tcBorders>
            <w:vAlign w:val="center"/>
          </w:tcPr>
          <w:p w14:paraId="702EB39B"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7AC5AD86" w14:textId="77777777" w:rsidTr="00AC22AA">
        <w:trPr>
          <w:trHeight w:val="365"/>
        </w:trPr>
        <w:tc>
          <w:tcPr>
            <w:tcW w:w="2688" w:type="dxa"/>
            <w:tcBorders>
              <w:top w:val="single" w:sz="4" w:space="0" w:color="auto"/>
              <w:left w:val="single" w:sz="4" w:space="0" w:color="auto"/>
              <w:bottom w:val="single" w:sz="4" w:space="0" w:color="auto"/>
              <w:right w:val="single" w:sz="4" w:space="0" w:color="auto"/>
            </w:tcBorders>
            <w:vAlign w:val="center"/>
          </w:tcPr>
          <w:p w14:paraId="72A31CC0"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7692DE18"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56" w:type="dxa"/>
            <w:tcBorders>
              <w:top w:val="single" w:sz="4" w:space="0" w:color="auto"/>
              <w:left w:val="single" w:sz="4" w:space="0" w:color="auto"/>
              <w:bottom w:val="single" w:sz="4" w:space="0" w:color="auto"/>
              <w:right w:val="single" w:sz="4" w:space="0" w:color="auto"/>
            </w:tcBorders>
            <w:vAlign w:val="center"/>
          </w:tcPr>
          <w:p w14:paraId="7B5F31BB"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14:paraId="0E03CC3F"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47" w:type="dxa"/>
            <w:tcBorders>
              <w:top w:val="single" w:sz="4" w:space="0" w:color="auto"/>
              <w:left w:val="single" w:sz="4" w:space="0" w:color="auto"/>
              <w:bottom w:val="single" w:sz="4" w:space="0" w:color="auto"/>
              <w:right w:val="single" w:sz="4" w:space="0" w:color="auto"/>
            </w:tcBorders>
            <w:vAlign w:val="center"/>
          </w:tcPr>
          <w:p w14:paraId="42BF435C"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3E87FC49"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179" w:type="dxa"/>
            <w:tcBorders>
              <w:top w:val="single" w:sz="4" w:space="0" w:color="auto"/>
              <w:left w:val="single" w:sz="4" w:space="0" w:color="auto"/>
              <w:bottom w:val="single" w:sz="4" w:space="0" w:color="auto"/>
              <w:right w:val="single" w:sz="4" w:space="0" w:color="auto"/>
            </w:tcBorders>
            <w:vAlign w:val="center"/>
          </w:tcPr>
          <w:p w14:paraId="01E64A86"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5FCD5FCD" w14:textId="77777777" w:rsidTr="00AC22AA">
        <w:trPr>
          <w:trHeight w:val="334"/>
        </w:trPr>
        <w:tc>
          <w:tcPr>
            <w:tcW w:w="8385" w:type="dxa"/>
            <w:gridSpan w:val="6"/>
            <w:tcBorders>
              <w:top w:val="single" w:sz="4" w:space="0" w:color="auto"/>
              <w:left w:val="single" w:sz="4" w:space="0" w:color="auto"/>
              <w:bottom w:val="single" w:sz="4" w:space="0" w:color="auto"/>
              <w:right w:val="single" w:sz="4" w:space="0" w:color="auto"/>
            </w:tcBorders>
            <w:vAlign w:val="center"/>
          </w:tcPr>
          <w:p w14:paraId="0C9EEC64" w14:textId="77777777" w:rsidR="00AA2206" w:rsidRPr="008357D3" w:rsidRDefault="00AA2206" w:rsidP="00AC22AA">
            <w:pPr>
              <w:tabs>
                <w:tab w:val="left" w:pos="1080"/>
              </w:tabs>
              <w:spacing w:after="0" w:line="240" w:lineRule="auto"/>
              <w:jc w:val="right"/>
              <w:rPr>
                <w:rFonts w:eastAsia="Times New Roman" w:cstheme="minorHAnsi"/>
                <w:b/>
                <w:sz w:val="20"/>
                <w:szCs w:val="20"/>
              </w:rPr>
            </w:pPr>
            <w:r w:rsidRPr="008357D3">
              <w:rPr>
                <w:rFonts w:eastAsia="Times New Roman" w:cstheme="minorHAnsi"/>
                <w:b/>
                <w:sz w:val="20"/>
                <w:szCs w:val="20"/>
              </w:rPr>
              <w:t>RAZEM</w:t>
            </w:r>
          </w:p>
        </w:tc>
        <w:tc>
          <w:tcPr>
            <w:tcW w:w="1179" w:type="dxa"/>
            <w:tcBorders>
              <w:top w:val="single" w:sz="4" w:space="0" w:color="auto"/>
              <w:left w:val="single" w:sz="4" w:space="0" w:color="auto"/>
              <w:bottom w:val="single" w:sz="4" w:space="0" w:color="auto"/>
              <w:right w:val="single" w:sz="4" w:space="0" w:color="auto"/>
            </w:tcBorders>
            <w:vAlign w:val="center"/>
          </w:tcPr>
          <w:p w14:paraId="47DF625D"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bl>
    <w:p w14:paraId="2CFDCD14"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t>Oświadczamy, że*:</w:t>
      </w:r>
    </w:p>
    <w:p w14:paraId="1FB13363" w14:textId="77777777" w:rsidR="00AA2206" w:rsidRPr="008357D3" w:rsidRDefault="00AA2206" w:rsidP="00AA2206">
      <w:pPr>
        <w:spacing w:after="0" w:line="240" w:lineRule="auto"/>
        <w:ind w:firstLine="290"/>
        <w:rPr>
          <w:rFonts w:eastAsia="Times New Roman" w:cstheme="minorHAnsi"/>
          <w:sz w:val="20"/>
          <w:szCs w:val="20"/>
        </w:rPr>
      </w:pPr>
      <w:r w:rsidRPr="008357D3">
        <w:rPr>
          <w:rFonts w:eastAsia="Times New Roman" w:cstheme="minorHAnsi"/>
          <w:sz w:val="20"/>
          <w:szCs w:val="20"/>
        </w:rPr>
        <w:t xml:space="preserve">do dnia ………………………… </w:t>
      </w:r>
      <w:r w:rsidRPr="008357D3">
        <w:rPr>
          <w:rFonts w:eastAsia="Times New Roman" w:cstheme="minorHAnsi"/>
          <w:b/>
          <w:sz w:val="20"/>
          <w:szCs w:val="20"/>
        </w:rPr>
        <w:t>otrzymaliśmy/nie otrzymaliśmy*</w:t>
      </w:r>
      <w:r w:rsidRPr="008357D3">
        <w:rPr>
          <w:rFonts w:eastAsia="Times New Roman" w:cstheme="minorHAnsi"/>
          <w:sz w:val="20"/>
          <w:szCs w:val="20"/>
        </w:rPr>
        <w:t xml:space="preserve"> wynagrodzenia za: </w:t>
      </w:r>
    </w:p>
    <w:p w14:paraId="6C0D1C80" w14:textId="453246E4" w:rsidR="00AA2206" w:rsidRPr="008357D3" w:rsidRDefault="00986933" w:rsidP="00AA2206">
      <w:pPr>
        <w:spacing w:after="0" w:line="240" w:lineRule="auto"/>
        <w:ind w:left="290"/>
        <w:rPr>
          <w:rFonts w:eastAsia="Times New Roman" w:cstheme="minorHAnsi"/>
          <w:sz w:val="20"/>
          <w:szCs w:val="20"/>
        </w:rPr>
      </w:pPr>
      <w:r>
        <w:rPr>
          <w:rFonts w:eastAsia="Times New Roman" w:cstheme="minorHAnsi"/>
          <w:b/>
          <w:sz w:val="20"/>
          <w:szCs w:val="20"/>
        </w:rPr>
        <w:t>prace</w:t>
      </w:r>
      <w:r w:rsidR="00AA2206" w:rsidRPr="008357D3">
        <w:rPr>
          <w:rFonts w:eastAsia="Times New Roman" w:cstheme="minorHAnsi"/>
          <w:b/>
          <w:sz w:val="20"/>
          <w:szCs w:val="20"/>
        </w:rPr>
        <w:t>/dostawy/usługi*</w:t>
      </w:r>
      <w:r w:rsidR="00AA2206" w:rsidRPr="008357D3">
        <w:rPr>
          <w:rFonts w:eastAsia="Times New Roman" w:cstheme="minorHAnsi"/>
          <w:sz w:val="20"/>
          <w:szCs w:val="20"/>
        </w:rPr>
        <w:t xml:space="preserve"> przez nas wykonane i zafakturowane </w:t>
      </w:r>
    </w:p>
    <w:p w14:paraId="4E0B5BE7" w14:textId="77777777" w:rsidR="00AA2206" w:rsidRPr="008357D3" w:rsidRDefault="00AA2206" w:rsidP="00AA2206">
      <w:pPr>
        <w:spacing w:after="0" w:line="240" w:lineRule="auto"/>
        <w:ind w:left="290"/>
        <w:rPr>
          <w:rFonts w:eastAsia="Times New Roman" w:cstheme="minorHAnsi"/>
          <w:sz w:val="20"/>
          <w:szCs w:val="20"/>
        </w:rPr>
      </w:pPr>
      <w:r w:rsidRPr="008357D3">
        <w:rPr>
          <w:rFonts w:eastAsia="Times New Roman" w:cstheme="minorHAnsi"/>
          <w:sz w:val="20"/>
          <w:szCs w:val="20"/>
        </w:rPr>
        <w:t>w ramach przedmiotowego zadania</w:t>
      </w:r>
    </w:p>
    <w:p w14:paraId="24D17B12"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t>lub</w:t>
      </w:r>
    </w:p>
    <w:p w14:paraId="136B2654"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t>Oświadczamy, że*:</w:t>
      </w:r>
    </w:p>
    <w:p w14:paraId="10AA0E41" w14:textId="2002D26D" w:rsidR="00AA2206" w:rsidRPr="008357D3" w:rsidRDefault="00AA2206" w:rsidP="00AA2206">
      <w:pPr>
        <w:tabs>
          <w:tab w:val="left" w:pos="1080"/>
        </w:tabs>
        <w:spacing w:after="0" w:line="240" w:lineRule="auto"/>
        <w:ind w:left="360"/>
        <w:jc w:val="both"/>
        <w:rPr>
          <w:rFonts w:eastAsia="Times New Roman" w:cstheme="minorHAnsi"/>
          <w:sz w:val="20"/>
          <w:szCs w:val="20"/>
        </w:rPr>
      </w:pPr>
      <w:r w:rsidRPr="008357D3">
        <w:rPr>
          <w:rFonts w:eastAsia="Times New Roman" w:cstheme="minorHAnsi"/>
          <w:sz w:val="20"/>
          <w:szCs w:val="20"/>
        </w:rPr>
        <w:t xml:space="preserve">w okresie rozliczeniowym wykonano </w:t>
      </w:r>
      <w:r w:rsidR="00986933">
        <w:rPr>
          <w:rFonts w:eastAsia="Times New Roman" w:cstheme="minorHAnsi"/>
          <w:b/>
          <w:sz w:val="20"/>
          <w:szCs w:val="20"/>
        </w:rPr>
        <w:t>prace</w:t>
      </w:r>
      <w:r w:rsidRPr="008357D3">
        <w:rPr>
          <w:rFonts w:eastAsia="Times New Roman" w:cstheme="minorHAnsi"/>
          <w:b/>
          <w:sz w:val="20"/>
          <w:szCs w:val="20"/>
        </w:rPr>
        <w:t xml:space="preserve">/dostawy/usługi* </w:t>
      </w:r>
      <w:r w:rsidRPr="008357D3">
        <w:rPr>
          <w:rFonts w:eastAsia="Times New Roman" w:cstheme="minorHAnsi"/>
          <w:sz w:val="20"/>
          <w:szCs w:val="20"/>
        </w:rPr>
        <w:t>wg poniższego zestawienia,</w:t>
      </w:r>
    </w:p>
    <w:p w14:paraId="66F18DC1" w14:textId="77777777" w:rsidR="00AA2206" w:rsidRPr="008357D3" w:rsidRDefault="00AA2206" w:rsidP="00AA2206">
      <w:pPr>
        <w:tabs>
          <w:tab w:val="left" w:pos="1080"/>
        </w:tabs>
        <w:spacing w:after="0" w:line="240" w:lineRule="auto"/>
        <w:ind w:left="360"/>
        <w:jc w:val="both"/>
        <w:rPr>
          <w:rFonts w:eastAsia="Times New Roman" w:cstheme="minorHAnsi"/>
          <w:sz w:val="20"/>
          <w:szCs w:val="20"/>
        </w:rPr>
      </w:pPr>
      <w:r w:rsidRPr="008357D3">
        <w:rPr>
          <w:rFonts w:eastAsia="Times New Roman" w:cstheme="minorHAnsi"/>
          <w:sz w:val="20"/>
          <w:szCs w:val="20"/>
        </w:rPr>
        <w:t xml:space="preserve">dla których </w:t>
      </w:r>
      <w:r w:rsidRPr="008357D3">
        <w:rPr>
          <w:rFonts w:eastAsia="Times New Roman" w:cstheme="minorHAnsi"/>
          <w:b/>
          <w:sz w:val="20"/>
          <w:szCs w:val="20"/>
        </w:rPr>
        <w:t>nie wystawiliśmy faktury (nie zostały zafakturowane)</w:t>
      </w:r>
      <w:r w:rsidRPr="008357D3">
        <w:rPr>
          <w:rFonts w:eastAsia="Times New Roman" w:cstheme="minorHAnsi"/>
          <w:sz w:val="20"/>
          <w:szCs w:val="20"/>
        </w:rPr>
        <w:t xml:space="preserve"> </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5"/>
        <w:gridCol w:w="3063"/>
        <w:gridCol w:w="2976"/>
      </w:tblGrid>
      <w:tr w:rsidR="00AA2206" w:rsidRPr="008357D3" w14:paraId="3D28B951" w14:textId="77777777" w:rsidTr="00AC22AA">
        <w:trPr>
          <w:trHeight w:val="448"/>
        </w:trPr>
        <w:tc>
          <w:tcPr>
            <w:tcW w:w="3525" w:type="dxa"/>
            <w:tcBorders>
              <w:top w:val="single" w:sz="4" w:space="0" w:color="auto"/>
              <w:left w:val="single" w:sz="4" w:space="0" w:color="auto"/>
              <w:bottom w:val="single" w:sz="4" w:space="0" w:color="auto"/>
              <w:right w:val="single" w:sz="4" w:space="0" w:color="auto"/>
            </w:tcBorders>
            <w:vAlign w:val="center"/>
          </w:tcPr>
          <w:p w14:paraId="5BD82384" w14:textId="2DB93D75" w:rsidR="00AA2206" w:rsidRPr="008357D3" w:rsidRDefault="00AA2206" w:rsidP="00986933">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Zakres </w:t>
            </w:r>
            <w:r w:rsidR="00986933">
              <w:rPr>
                <w:rFonts w:eastAsia="Times New Roman" w:cstheme="minorHAnsi"/>
                <w:sz w:val="20"/>
                <w:szCs w:val="20"/>
              </w:rPr>
              <w:t>prac</w:t>
            </w:r>
            <w:r w:rsidRPr="008357D3">
              <w:rPr>
                <w:rFonts w:eastAsia="Times New Roman" w:cstheme="minorHAnsi"/>
                <w:sz w:val="20"/>
                <w:szCs w:val="20"/>
              </w:rPr>
              <w:t>/usług/dostaw wykonanych w okresie rozliczeniowym</w:t>
            </w:r>
          </w:p>
        </w:tc>
        <w:tc>
          <w:tcPr>
            <w:tcW w:w="3063" w:type="dxa"/>
            <w:tcBorders>
              <w:top w:val="single" w:sz="4" w:space="0" w:color="auto"/>
              <w:left w:val="single" w:sz="4" w:space="0" w:color="auto"/>
              <w:bottom w:val="single" w:sz="4" w:space="0" w:color="auto"/>
              <w:right w:val="single" w:sz="4" w:space="0" w:color="auto"/>
            </w:tcBorders>
            <w:vAlign w:val="center"/>
          </w:tcPr>
          <w:p w14:paraId="0DD76934"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Wartość netto </w:t>
            </w:r>
          </w:p>
        </w:tc>
        <w:tc>
          <w:tcPr>
            <w:tcW w:w="2976" w:type="dxa"/>
            <w:tcBorders>
              <w:top w:val="single" w:sz="4" w:space="0" w:color="auto"/>
              <w:left w:val="single" w:sz="4" w:space="0" w:color="auto"/>
              <w:bottom w:val="single" w:sz="4" w:space="0" w:color="auto"/>
              <w:right w:val="single" w:sz="4" w:space="0" w:color="auto"/>
            </w:tcBorders>
            <w:vAlign w:val="center"/>
          </w:tcPr>
          <w:p w14:paraId="1BEBB919"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Wartość brutto </w:t>
            </w:r>
          </w:p>
        </w:tc>
      </w:tr>
      <w:tr w:rsidR="00AA2206" w:rsidRPr="008357D3" w14:paraId="2E3705E6" w14:textId="77777777" w:rsidTr="00AC22AA">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5E5A2BF8"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3063" w:type="dxa"/>
            <w:tcBorders>
              <w:top w:val="single" w:sz="4" w:space="0" w:color="auto"/>
              <w:left w:val="single" w:sz="4" w:space="0" w:color="auto"/>
              <w:bottom w:val="single" w:sz="4" w:space="0" w:color="auto"/>
              <w:right w:val="single" w:sz="4" w:space="0" w:color="auto"/>
            </w:tcBorders>
            <w:vAlign w:val="center"/>
          </w:tcPr>
          <w:p w14:paraId="4455B73D"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7637973"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51B48B71" w14:textId="77777777" w:rsidTr="00AC22AA">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0FEA0939"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3063" w:type="dxa"/>
            <w:tcBorders>
              <w:top w:val="single" w:sz="4" w:space="0" w:color="auto"/>
              <w:left w:val="single" w:sz="4" w:space="0" w:color="auto"/>
              <w:bottom w:val="single" w:sz="4" w:space="0" w:color="auto"/>
              <w:right w:val="single" w:sz="4" w:space="0" w:color="auto"/>
            </w:tcBorders>
            <w:vAlign w:val="center"/>
          </w:tcPr>
          <w:p w14:paraId="207079D2"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5FE23EA"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43AF3487" w14:textId="77777777" w:rsidTr="00AC22AA">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16565A2D" w14:textId="77777777" w:rsidR="00AA2206" w:rsidRPr="008357D3" w:rsidRDefault="00AA2206" w:rsidP="00AC22AA">
            <w:pPr>
              <w:tabs>
                <w:tab w:val="left" w:pos="1080"/>
              </w:tabs>
              <w:spacing w:after="0" w:line="240" w:lineRule="auto"/>
              <w:jc w:val="right"/>
              <w:rPr>
                <w:rFonts w:eastAsia="Times New Roman" w:cstheme="minorHAnsi"/>
                <w:sz w:val="20"/>
                <w:szCs w:val="20"/>
              </w:rPr>
            </w:pPr>
            <w:r w:rsidRPr="008357D3">
              <w:rPr>
                <w:rFonts w:eastAsia="Times New Roman" w:cstheme="minorHAnsi"/>
                <w:b/>
                <w:sz w:val="20"/>
                <w:szCs w:val="20"/>
              </w:rPr>
              <w:t>RAZEM</w:t>
            </w:r>
          </w:p>
        </w:tc>
        <w:tc>
          <w:tcPr>
            <w:tcW w:w="3063" w:type="dxa"/>
            <w:tcBorders>
              <w:top w:val="single" w:sz="4" w:space="0" w:color="auto"/>
              <w:left w:val="single" w:sz="4" w:space="0" w:color="auto"/>
              <w:bottom w:val="single" w:sz="4" w:space="0" w:color="auto"/>
              <w:right w:val="single" w:sz="4" w:space="0" w:color="auto"/>
            </w:tcBorders>
            <w:vAlign w:val="center"/>
          </w:tcPr>
          <w:p w14:paraId="09CE27F3"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44DF4036"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bl>
    <w:p w14:paraId="2A77B842"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t>Oświadczamy, że w stosunku do wyżej wskazanych faktur jako zapłacone, zrzekamy się wszelkich roszczeń wobec Zamawiającego – Gmina Ozimek</w:t>
      </w:r>
    </w:p>
    <w:p w14:paraId="4DE47333" w14:textId="77777777" w:rsidR="00AA2206" w:rsidRPr="008357D3" w:rsidRDefault="00AA2206" w:rsidP="00AA2206">
      <w:pPr>
        <w:spacing w:after="0" w:line="240" w:lineRule="auto"/>
        <w:rPr>
          <w:rFonts w:eastAsia="Times New Roman" w:cstheme="minorHAnsi"/>
          <w:b/>
          <w:sz w:val="20"/>
          <w:szCs w:val="20"/>
        </w:rPr>
      </w:pPr>
    </w:p>
    <w:p w14:paraId="50244058" w14:textId="77777777" w:rsidR="00AA2206" w:rsidRPr="008357D3" w:rsidRDefault="00AA2206" w:rsidP="00AA2206">
      <w:pPr>
        <w:spacing w:after="0" w:line="240" w:lineRule="auto"/>
        <w:rPr>
          <w:rFonts w:eastAsia="Times New Roman" w:cstheme="minorHAnsi"/>
          <w:sz w:val="20"/>
          <w:szCs w:val="20"/>
        </w:rPr>
      </w:pPr>
    </w:p>
    <w:p w14:paraId="19C5617D" w14:textId="77777777" w:rsidR="00AA2206" w:rsidRPr="008357D3" w:rsidRDefault="00AA2206" w:rsidP="00AA2206">
      <w:pPr>
        <w:spacing w:after="0" w:line="240" w:lineRule="auto"/>
        <w:ind w:firstLine="72"/>
        <w:jc w:val="both"/>
        <w:rPr>
          <w:rFonts w:eastAsia="Times New Roman" w:cstheme="minorHAnsi"/>
          <w:sz w:val="20"/>
          <w:szCs w:val="20"/>
        </w:rPr>
      </w:pPr>
      <w:r w:rsidRPr="008357D3">
        <w:rPr>
          <w:rFonts w:eastAsia="Times New Roman" w:cstheme="minorHAnsi"/>
          <w:sz w:val="20"/>
          <w:szCs w:val="20"/>
        </w:rPr>
        <w:t>……………………………………………..…..                                                                        ……………………………………………………………….</w:t>
      </w:r>
    </w:p>
    <w:p w14:paraId="4439B301" w14:textId="77777777" w:rsidR="00AA2206" w:rsidRPr="008357D3" w:rsidRDefault="00AA2206" w:rsidP="00AA2206">
      <w:pPr>
        <w:spacing w:after="0" w:line="240" w:lineRule="auto"/>
        <w:ind w:firstLine="72"/>
        <w:rPr>
          <w:rFonts w:eastAsia="Times New Roman" w:cstheme="minorHAnsi"/>
          <w:sz w:val="20"/>
          <w:szCs w:val="20"/>
        </w:rPr>
      </w:pPr>
      <w:r w:rsidRPr="008357D3">
        <w:rPr>
          <w:rFonts w:eastAsia="Times New Roman" w:cstheme="minorHAnsi"/>
          <w:sz w:val="20"/>
          <w:szCs w:val="20"/>
        </w:rPr>
        <w:t xml:space="preserve">podpis lub podpisy i imienne pieczęcie                                                            podpis lub podpisy i imienne pieczęcie </w:t>
      </w:r>
    </w:p>
    <w:p w14:paraId="749508D9" w14:textId="77777777" w:rsidR="00AA2206" w:rsidRPr="008357D3" w:rsidRDefault="00AA2206" w:rsidP="00AA2206">
      <w:pPr>
        <w:spacing w:after="0" w:line="240" w:lineRule="auto"/>
        <w:ind w:firstLine="72"/>
        <w:rPr>
          <w:rFonts w:eastAsia="Times New Roman" w:cstheme="minorHAnsi"/>
          <w:sz w:val="20"/>
          <w:szCs w:val="20"/>
        </w:rPr>
      </w:pPr>
      <w:r w:rsidRPr="008357D3">
        <w:rPr>
          <w:rFonts w:eastAsia="Times New Roman" w:cstheme="minorHAnsi"/>
          <w:sz w:val="20"/>
          <w:szCs w:val="20"/>
        </w:rPr>
        <w:t xml:space="preserve">osoby lub osób upoważnionych do reprezentowania          osoby lub osób upoważnionych do reprezentowania </w:t>
      </w:r>
    </w:p>
    <w:p w14:paraId="148164B8" w14:textId="77777777" w:rsidR="00AA2206" w:rsidRPr="008357D3" w:rsidRDefault="00AA2206" w:rsidP="00AA2206">
      <w:pPr>
        <w:spacing w:after="0" w:line="240" w:lineRule="auto"/>
        <w:ind w:firstLine="72"/>
        <w:rPr>
          <w:rFonts w:eastAsia="Times New Roman" w:cstheme="minorHAnsi"/>
          <w:sz w:val="20"/>
          <w:szCs w:val="20"/>
        </w:rPr>
      </w:pPr>
      <w:r w:rsidRPr="008357D3">
        <w:rPr>
          <w:rFonts w:eastAsia="Times New Roman" w:cstheme="minorHAnsi"/>
          <w:sz w:val="20"/>
          <w:szCs w:val="20"/>
        </w:rPr>
        <w:t>podwykonawcy lub dalszego podwykonawcy                      Wykonawcy – potwierdzającego dokonanie płatności</w:t>
      </w:r>
    </w:p>
    <w:p w14:paraId="36777FBB" w14:textId="77777777" w:rsidR="00986933" w:rsidRDefault="00986933" w:rsidP="00AA2206">
      <w:pPr>
        <w:rPr>
          <w:rFonts w:eastAsia="Times New Roman" w:cstheme="minorHAnsi"/>
          <w:sz w:val="20"/>
          <w:szCs w:val="20"/>
        </w:rPr>
      </w:pPr>
    </w:p>
    <w:p w14:paraId="36379E45" w14:textId="77777777" w:rsidR="0034645C" w:rsidRPr="008357D3" w:rsidRDefault="0034645C" w:rsidP="00AA2206">
      <w:pPr>
        <w:rPr>
          <w:rFonts w:eastAsia="Times New Roman" w:cstheme="minorHAnsi"/>
          <w:sz w:val="20"/>
          <w:szCs w:val="20"/>
        </w:rPr>
      </w:pPr>
      <w:r w:rsidRPr="008357D3">
        <w:rPr>
          <w:rFonts w:eastAsia="Times New Roman" w:cstheme="minorHAnsi"/>
          <w:sz w:val="20"/>
          <w:szCs w:val="20"/>
        </w:rPr>
        <w:t>* niepotrzebne skreślić</w:t>
      </w:r>
    </w:p>
    <w:sectPr w:rsidR="0034645C" w:rsidRPr="008357D3" w:rsidSect="00AC22AA">
      <w:footerReference w:type="even" r:id="rId8"/>
      <w:footerReference w:type="default" r:id="rId9"/>
      <w:pgSz w:w="11906" w:h="16838"/>
      <w:pgMar w:top="720"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42E3E" w14:textId="77777777" w:rsidR="00F615BB" w:rsidRDefault="00F615BB">
      <w:pPr>
        <w:spacing w:after="0" w:line="240" w:lineRule="auto"/>
      </w:pPr>
      <w:r>
        <w:separator/>
      </w:r>
    </w:p>
  </w:endnote>
  <w:endnote w:type="continuationSeparator" w:id="0">
    <w:p w14:paraId="7D4FB120" w14:textId="77777777" w:rsidR="00F615BB" w:rsidRDefault="00F61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Gothic">
    <w:altName w:val="MS Gothic"/>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MT">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537C0" w14:textId="77777777" w:rsidR="0060786D" w:rsidRDefault="0060786D" w:rsidP="00AC22A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388847B" w14:textId="77777777" w:rsidR="0060786D" w:rsidRDefault="0060786D" w:rsidP="00AC22A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C62C4" w14:textId="77777777" w:rsidR="0060786D" w:rsidRDefault="0060786D" w:rsidP="00AC22A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EA161F">
      <w:rPr>
        <w:rStyle w:val="Numerstrony"/>
        <w:noProof/>
      </w:rPr>
      <w:t>7</w:t>
    </w:r>
    <w:r>
      <w:rPr>
        <w:rStyle w:val="Numerstrony"/>
      </w:rPr>
      <w:fldChar w:fldCharType="end"/>
    </w:r>
  </w:p>
  <w:p w14:paraId="0225AC9C" w14:textId="77777777" w:rsidR="0060786D" w:rsidRDefault="0060786D" w:rsidP="00AC22AA">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57A5F" w14:textId="77777777" w:rsidR="00F615BB" w:rsidRDefault="00F615BB">
      <w:pPr>
        <w:spacing w:after="0" w:line="240" w:lineRule="auto"/>
      </w:pPr>
      <w:r>
        <w:separator/>
      </w:r>
    </w:p>
  </w:footnote>
  <w:footnote w:type="continuationSeparator" w:id="0">
    <w:p w14:paraId="32788655" w14:textId="77777777" w:rsidR="00F615BB" w:rsidRDefault="00F615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CB1"/>
    <w:multiLevelType w:val="hybridMultilevel"/>
    <w:tmpl w:val="02828B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A127BF"/>
    <w:multiLevelType w:val="hybridMultilevel"/>
    <w:tmpl w:val="0712A412"/>
    <w:lvl w:ilvl="0" w:tplc="04150011">
      <w:start w:val="1"/>
      <w:numFmt w:val="decimal"/>
      <w:lvlText w:val="%1)"/>
      <w:lvlJc w:val="left"/>
      <w:pPr>
        <w:tabs>
          <w:tab w:val="num" w:pos="645"/>
        </w:tabs>
        <w:ind w:left="645" w:hanging="360"/>
      </w:pPr>
      <w:rPr>
        <w:rFonts w:hint="default"/>
      </w:rPr>
    </w:lvl>
    <w:lvl w:ilvl="1" w:tplc="FFFFFFFF">
      <w:start w:val="1"/>
      <w:numFmt w:val="bullet"/>
      <w:lvlText w:val="-"/>
      <w:lvlJc w:val="left"/>
      <w:pPr>
        <w:tabs>
          <w:tab w:val="num" w:pos="1365"/>
        </w:tabs>
        <w:ind w:left="1365" w:hanging="360"/>
      </w:pPr>
      <w:rPr>
        <w:rFonts w:ascii="Times New Roman" w:eastAsia="Times New Roman" w:hAnsi="Times New Roman" w:cs="Times New Roman" w:hint="default"/>
      </w:rPr>
    </w:lvl>
    <w:lvl w:ilvl="2" w:tplc="FFFFFFFF">
      <w:start w:val="1"/>
      <w:numFmt w:val="decimal"/>
      <w:lvlText w:val="%3."/>
      <w:lvlJc w:val="left"/>
      <w:pPr>
        <w:tabs>
          <w:tab w:val="num" w:pos="2265"/>
        </w:tabs>
        <w:ind w:left="2265" w:hanging="360"/>
      </w:pPr>
      <w:rPr>
        <w:rFonts w:hint="default"/>
      </w:rPr>
    </w:lvl>
    <w:lvl w:ilvl="3" w:tplc="FFFFFFFF">
      <w:start w:val="4"/>
      <w:numFmt w:val="decimal"/>
      <w:lvlText w:val="%4"/>
      <w:lvlJc w:val="left"/>
      <w:pPr>
        <w:tabs>
          <w:tab w:val="num" w:pos="2925"/>
        </w:tabs>
        <w:ind w:left="2925" w:hanging="480"/>
      </w:pPr>
      <w:rPr>
        <w:rFonts w:hint="default"/>
      </w:r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2" w15:restartNumberingAfterBreak="0">
    <w:nsid w:val="0BD939BE"/>
    <w:multiLevelType w:val="multilevel"/>
    <w:tmpl w:val="F8825882"/>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EA61A23"/>
    <w:multiLevelType w:val="hybridMultilevel"/>
    <w:tmpl w:val="1874A1AE"/>
    <w:lvl w:ilvl="0" w:tplc="1E5ADA8C">
      <w:start w:val="1"/>
      <w:numFmt w:val="decimal"/>
      <w:lvlText w:val="%1)"/>
      <w:lvlJc w:val="left"/>
      <w:pPr>
        <w:tabs>
          <w:tab w:val="num" w:pos="720"/>
        </w:tabs>
        <w:ind w:left="720" w:hanging="360"/>
      </w:pPr>
      <w:rPr>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A612413"/>
    <w:multiLevelType w:val="hybridMultilevel"/>
    <w:tmpl w:val="F426F892"/>
    <w:lvl w:ilvl="0" w:tplc="01B269E4">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D7266F0"/>
    <w:multiLevelType w:val="multilevel"/>
    <w:tmpl w:val="85EE73D6"/>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1E490C71"/>
    <w:multiLevelType w:val="hybridMultilevel"/>
    <w:tmpl w:val="0D6EB9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E637685"/>
    <w:multiLevelType w:val="hybridMultilevel"/>
    <w:tmpl w:val="11368B9E"/>
    <w:lvl w:ilvl="0" w:tplc="04150011">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E7C1804"/>
    <w:multiLevelType w:val="hybridMultilevel"/>
    <w:tmpl w:val="1FFEC6B6"/>
    <w:lvl w:ilvl="0" w:tplc="1BA4B51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30712DFF"/>
    <w:multiLevelType w:val="hybridMultilevel"/>
    <w:tmpl w:val="6C8C9E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2BC08BA"/>
    <w:multiLevelType w:val="multilevel"/>
    <w:tmpl w:val="F0628D68"/>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37B54BF7"/>
    <w:multiLevelType w:val="hybridMultilevel"/>
    <w:tmpl w:val="DEDE74AA"/>
    <w:lvl w:ilvl="0" w:tplc="0415000F">
      <w:start w:val="1"/>
      <w:numFmt w:val="decimal"/>
      <w:lvlText w:val="%1."/>
      <w:lvlJc w:val="left"/>
      <w:pPr>
        <w:tabs>
          <w:tab w:val="num" w:pos="720"/>
        </w:tabs>
        <w:ind w:left="720" w:hanging="360"/>
      </w:pPr>
    </w:lvl>
    <w:lvl w:ilvl="1" w:tplc="FFFFFFFF">
      <w:start w:val="1"/>
      <w:numFmt w:val="lowerLetter"/>
      <w:lvlText w:val="%2)"/>
      <w:lvlJc w:val="left"/>
      <w:pPr>
        <w:tabs>
          <w:tab w:val="num" w:pos="2340"/>
        </w:tabs>
        <w:ind w:left="2340" w:hanging="360"/>
      </w:pPr>
      <w:rPr>
        <w:rFonts w:hint="default"/>
      </w:rPr>
    </w:lvl>
    <w:lvl w:ilvl="2" w:tplc="FFFFFFFF">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A592669"/>
    <w:multiLevelType w:val="hybridMultilevel"/>
    <w:tmpl w:val="363C2B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C39158E"/>
    <w:multiLevelType w:val="hybridMultilevel"/>
    <w:tmpl w:val="09D6D168"/>
    <w:lvl w:ilvl="0" w:tplc="0415000F">
      <w:start w:val="1"/>
      <w:numFmt w:val="decimal"/>
      <w:lvlText w:val="%1."/>
      <w:lvlJc w:val="left"/>
      <w:pPr>
        <w:tabs>
          <w:tab w:val="num" w:pos="720"/>
        </w:tabs>
        <w:ind w:left="720" w:hanging="360"/>
      </w:pPr>
      <w:rPr>
        <w:rFonts w:hint="default"/>
      </w:rPr>
    </w:lvl>
    <w:lvl w:ilvl="1" w:tplc="B290D7C6">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18F4B4C"/>
    <w:multiLevelType w:val="hybridMultilevel"/>
    <w:tmpl w:val="48E27A0C"/>
    <w:lvl w:ilvl="0" w:tplc="04150011">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4E96A34"/>
    <w:multiLevelType w:val="hybridMultilevel"/>
    <w:tmpl w:val="1452D06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64042D2"/>
    <w:multiLevelType w:val="hybridMultilevel"/>
    <w:tmpl w:val="673CFEEA"/>
    <w:lvl w:ilvl="0" w:tplc="FFFFFFFF">
      <w:start w:val="1"/>
      <w:numFmt w:val="lowerLetter"/>
      <w:lvlText w:val="%1)"/>
      <w:lvlJc w:val="left"/>
      <w:pPr>
        <w:tabs>
          <w:tab w:val="num" w:pos="720"/>
        </w:tabs>
        <w:ind w:left="720" w:hanging="360"/>
      </w:pPr>
    </w:lvl>
    <w:lvl w:ilvl="1" w:tplc="DAEAFDBC">
      <w:start w:val="1"/>
      <w:numFmt w:val="decimal"/>
      <w:lvlText w:val="%2."/>
      <w:lvlJc w:val="left"/>
      <w:pPr>
        <w:tabs>
          <w:tab w:val="num" w:pos="502"/>
        </w:tabs>
        <w:ind w:left="502"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490D30E4"/>
    <w:multiLevelType w:val="hybridMultilevel"/>
    <w:tmpl w:val="D3E45972"/>
    <w:lvl w:ilvl="0" w:tplc="0415000F">
      <w:start w:val="1"/>
      <w:numFmt w:val="decimal"/>
      <w:lvlText w:val="%1."/>
      <w:lvlJc w:val="left"/>
      <w:pPr>
        <w:tabs>
          <w:tab w:val="num" w:pos="360"/>
        </w:tabs>
        <w:ind w:left="360" w:hanging="360"/>
      </w:pPr>
      <w:rPr>
        <w:rFonts w:hint="default"/>
        <w:b w:val="0"/>
        <w:i w:val="0"/>
      </w:rPr>
    </w:lvl>
    <w:lvl w:ilvl="1" w:tplc="FAE6DE26">
      <w:start w:val="8"/>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52B65AB5"/>
    <w:multiLevelType w:val="hybridMultilevel"/>
    <w:tmpl w:val="2EEA56D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4214D0C"/>
    <w:multiLevelType w:val="hybridMultilevel"/>
    <w:tmpl w:val="371E0C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6B066A3"/>
    <w:multiLevelType w:val="hybridMultilevel"/>
    <w:tmpl w:val="891C5EF8"/>
    <w:lvl w:ilvl="0" w:tplc="76702C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575B0AE0"/>
    <w:multiLevelType w:val="hybridMultilevel"/>
    <w:tmpl w:val="9BE63FD8"/>
    <w:lvl w:ilvl="0" w:tplc="91FC0CFA">
      <w:start w:val="1"/>
      <w:numFmt w:val="decimal"/>
      <w:lvlText w:val="%1."/>
      <w:lvlJc w:val="left"/>
      <w:pPr>
        <w:ind w:left="786"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5D85BD4"/>
    <w:multiLevelType w:val="hybridMultilevel"/>
    <w:tmpl w:val="BFF810E8"/>
    <w:lvl w:ilvl="0" w:tplc="91AE486C">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668E337D"/>
    <w:multiLevelType w:val="hybridMultilevel"/>
    <w:tmpl w:val="CE2E49F0"/>
    <w:lvl w:ilvl="0" w:tplc="DF986EB8">
      <w:start w:val="1"/>
      <w:numFmt w:val="decimal"/>
      <w:lvlText w:val="%1)"/>
      <w:lvlJc w:val="left"/>
      <w:pPr>
        <w:tabs>
          <w:tab w:val="num" w:pos="720"/>
        </w:tabs>
        <w:ind w:left="720" w:hanging="360"/>
      </w:pPr>
      <w:rPr>
        <w:rFonts w:asciiTheme="minorHAnsi" w:eastAsia="CenturyGothic" w:hAnsiTheme="minorHAnsi" w:cstheme="minorHAnsi"/>
      </w:rPr>
    </w:lvl>
    <w:lvl w:ilvl="1" w:tplc="DAEAFDBC">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6D1C1F54"/>
    <w:multiLevelType w:val="hybridMultilevel"/>
    <w:tmpl w:val="F7A628F2"/>
    <w:lvl w:ilvl="0" w:tplc="B91E3114">
      <w:start w:val="1"/>
      <w:numFmt w:val="decimal"/>
      <w:lvlText w:val="%1."/>
      <w:lvlJc w:val="left"/>
      <w:pPr>
        <w:ind w:left="360" w:hanging="360"/>
      </w:pPr>
      <w:rPr>
        <w:rFonts w:hint="default"/>
      </w:rPr>
    </w:lvl>
    <w:lvl w:ilvl="1" w:tplc="04150017">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3"/>
  </w:num>
  <w:num w:numId="3">
    <w:abstractNumId w:val="4"/>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5"/>
  </w:num>
  <w:num w:numId="7">
    <w:abstractNumId w:val="6"/>
  </w:num>
  <w:num w:numId="8">
    <w:abstractNumId w:val="19"/>
  </w:num>
  <w:num w:numId="9">
    <w:abstractNumId w:val="0"/>
  </w:num>
  <w:num w:numId="10">
    <w:abstractNumId w:val="24"/>
  </w:num>
  <w:num w:numId="11">
    <w:abstractNumId w:val="9"/>
  </w:num>
  <w:num w:numId="12">
    <w:abstractNumId w:val="21"/>
  </w:num>
  <w:num w:numId="13">
    <w:abstractNumId w:val="1"/>
  </w:num>
  <w:num w:numId="14">
    <w:abstractNumId w:val="7"/>
  </w:num>
  <w:num w:numId="15">
    <w:abstractNumId w:val="2"/>
  </w:num>
  <w:num w:numId="16">
    <w:abstractNumId w:val="23"/>
  </w:num>
  <w:num w:numId="17">
    <w:abstractNumId w:val="10"/>
  </w:num>
  <w:num w:numId="18">
    <w:abstractNumId w:val="5"/>
  </w:num>
  <w:num w:numId="19">
    <w:abstractNumId w:val="12"/>
  </w:num>
  <w:num w:numId="20">
    <w:abstractNumId w:val="17"/>
  </w:num>
  <w:num w:numId="21">
    <w:abstractNumId w:val="22"/>
  </w:num>
  <w:num w:numId="22">
    <w:abstractNumId w:val="18"/>
  </w:num>
  <w:num w:numId="23">
    <w:abstractNumId w:val="14"/>
  </w:num>
  <w:num w:numId="24">
    <w:abstractNumId w:val="8"/>
  </w:num>
  <w:num w:numId="25">
    <w:abstractNumId w:val="20"/>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 sd">
    <w15:presenceInfo w15:providerId="Windows Live" w15:userId="6092cf66a781ee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560"/>
    <w:rsid w:val="000006C8"/>
    <w:rsid w:val="0002248B"/>
    <w:rsid w:val="00032860"/>
    <w:rsid w:val="00050E38"/>
    <w:rsid w:val="00054F7E"/>
    <w:rsid w:val="0005793F"/>
    <w:rsid w:val="0007712E"/>
    <w:rsid w:val="000829AB"/>
    <w:rsid w:val="00084390"/>
    <w:rsid w:val="000A1E5C"/>
    <w:rsid w:val="000A6BFA"/>
    <w:rsid w:val="000B3AC2"/>
    <w:rsid w:val="000B3B7A"/>
    <w:rsid w:val="000C04AF"/>
    <w:rsid w:val="000C7DEB"/>
    <w:rsid w:val="00113CFD"/>
    <w:rsid w:val="00121D98"/>
    <w:rsid w:val="00143D70"/>
    <w:rsid w:val="00144B3B"/>
    <w:rsid w:val="00145244"/>
    <w:rsid w:val="0016227C"/>
    <w:rsid w:val="00166CD2"/>
    <w:rsid w:val="001677C3"/>
    <w:rsid w:val="001708F0"/>
    <w:rsid w:val="00175C67"/>
    <w:rsid w:val="001804D2"/>
    <w:rsid w:val="0018368F"/>
    <w:rsid w:val="00184DAD"/>
    <w:rsid w:val="001B28DB"/>
    <w:rsid w:val="001D3BE4"/>
    <w:rsid w:val="001F1630"/>
    <w:rsid w:val="001F5C60"/>
    <w:rsid w:val="001F6D1E"/>
    <w:rsid w:val="00200D0F"/>
    <w:rsid w:val="002166AA"/>
    <w:rsid w:val="0021714C"/>
    <w:rsid w:val="002336CD"/>
    <w:rsid w:val="002418B7"/>
    <w:rsid w:val="00264926"/>
    <w:rsid w:val="0026653A"/>
    <w:rsid w:val="00273CA6"/>
    <w:rsid w:val="002B2C6A"/>
    <w:rsid w:val="002E09DB"/>
    <w:rsid w:val="002E18D3"/>
    <w:rsid w:val="002E1E3A"/>
    <w:rsid w:val="002E55BA"/>
    <w:rsid w:val="003217C6"/>
    <w:rsid w:val="00326975"/>
    <w:rsid w:val="00343E9F"/>
    <w:rsid w:val="0034645C"/>
    <w:rsid w:val="00393582"/>
    <w:rsid w:val="003A2D44"/>
    <w:rsid w:val="003A3C68"/>
    <w:rsid w:val="003C1F7F"/>
    <w:rsid w:val="003C74F0"/>
    <w:rsid w:val="003D13D0"/>
    <w:rsid w:val="003D3233"/>
    <w:rsid w:val="003E1671"/>
    <w:rsid w:val="003E359D"/>
    <w:rsid w:val="003F022F"/>
    <w:rsid w:val="003F5DE5"/>
    <w:rsid w:val="00400025"/>
    <w:rsid w:val="004006FD"/>
    <w:rsid w:val="00406C40"/>
    <w:rsid w:val="004266A5"/>
    <w:rsid w:val="00433ED7"/>
    <w:rsid w:val="00434307"/>
    <w:rsid w:val="00446D57"/>
    <w:rsid w:val="00446DEE"/>
    <w:rsid w:val="00482A96"/>
    <w:rsid w:val="004A03F7"/>
    <w:rsid w:val="004A6FD7"/>
    <w:rsid w:val="004B2B8E"/>
    <w:rsid w:val="004D384E"/>
    <w:rsid w:val="004E73B2"/>
    <w:rsid w:val="004F2BAA"/>
    <w:rsid w:val="00507FBE"/>
    <w:rsid w:val="005142E7"/>
    <w:rsid w:val="00520987"/>
    <w:rsid w:val="00524507"/>
    <w:rsid w:val="00526985"/>
    <w:rsid w:val="00532A6E"/>
    <w:rsid w:val="00533945"/>
    <w:rsid w:val="00565188"/>
    <w:rsid w:val="00565723"/>
    <w:rsid w:val="00566476"/>
    <w:rsid w:val="00574716"/>
    <w:rsid w:val="00587A03"/>
    <w:rsid w:val="005A218B"/>
    <w:rsid w:val="005A2402"/>
    <w:rsid w:val="005A4E8C"/>
    <w:rsid w:val="005A72E3"/>
    <w:rsid w:val="005A7818"/>
    <w:rsid w:val="005C407B"/>
    <w:rsid w:val="005D25FA"/>
    <w:rsid w:val="005F4E6C"/>
    <w:rsid w:val="0060786D"/>
    <w:rsid w:val="00611A6B"/>
    <w:rsid w:val="00611F63"/>
    <w:rsid w:val="0062204B"/>
    <w:rsid w:val="00622566"/>
    <w:rsid w:val="0062637F"/>
    <w:rsid w:val="00652F66"/>
    <w:rsid w:val="006560F5"/>
    <w:rsid w:val="00661CAD"/>
    <w:rsid w:val="00667CC1"/>
    <w:rsid w:val="006743EF"/>
    <w:rsid w:val="0069290D"/>
    <w:rsid w:val="00697AB8"/>
    <w:rsid w:val="006B1385"/>
    <w:rsid w:val="006C5560"/>
    <w:rsid w:val="006D3453"/>
    <w:rsid w:val="006E434D"/>
    <w:rsid w:val="006F0281"/>
    <w:rsid w:val="006F265B"/>
    <w:rsid w:val="006F68CF"/>
    <w:rsid w:val="006F7EB3"/>
    <w:rsid w:val="00723B2E"/>
    <w:rsid w:val="0075122C"/>
    <w:rsid w:val="00754A52"/>
    <w:rsid w:val="00757715"/>
    <w:rsid w:val="00764465"/>
    <w:rsid w:val="00774DD0"/>
    <w:rsid w:val="007A5FD6"/>
    <w:rsid w:val="007B0161"/>
    <w:rsid w:val="007B3AC6"/>
    <w:rsid w:val="007D12AC"/>
    <w:rsid w:val="007D21CE"/>
    <w:rsid w:val="007D4A66"/>
    <w:rsid w:val="007D52C8"/>
    <w:rsid w:val="007E0726"/>
    <w:rsid w:val="007E5A64"/>
    <w:rsid w:val="007F2442"/>
    <w:rsid w:val="007F3648"/>
    <w:rsid w:val="00807050"/>
    <w:rsid w:val="00825637"/>
    <w:rsid w:val="008357D3"/>
    <w:rsid w:val="00863468"/>
    <w:rsid w:val="00882790"/>
    <w:rsid w:val="00883DA7"/>
    <w:rsid w:val="008A44B4"/>
    <w:rsid w:val="008A6AE8"/>
    <w:rsid w:val="008C0FE2"/>
    <w:rsid w:val="008D7135"/>
    <w:rsid w:val="008D742D"/>
    <w:rsid w:val="008E5483"/>
    <w:rsid w:val="008F6B20"/>
    <w:rsid w:val="00905623"/>
    <w:rsid w:val="00910218"/>
    <w:rsid w:val="00911B0F"/>
    <w:rsid w:val="00913E00"/>
    <w:rsid w:val="00916DDF"/>
    <w:rsid w:val="00927D88"/>
    <w:rsid w:val="00944AEF"/>
    <w:rsid w:val="00946D29"/>
    <w:rsid w:val="00986933"/>
    <w:rsid w:val="00986C1B"/>
    <w:rsid w:val="00986D5B"/>
    <w:rsid w:val="00990C66"/>
    <w:rsid w:val="00993302"/>
    <w:rsid w:val="00993847"/>
    <w:rsid w:val="009B2716"/>
    <w:rsid w:val="009B3E37"/>
    <w:rsid w:val="009B7D33"/>
    <w:rsid w:val="009D1575"/>
    <w:rsid w:val="009F1E3B"/>
    <w:rsid w:val="00A04124"/>
    <w:rsid w:val="00A051D7"/>
    <w:rsid w:val="00A20F52"/>
    <w:rsid w:val="00A23947"/>
    <w:rsid w:val="00A24989"/>
    <w:rsid w:val="00A26126"/>
    <w:rsid w:val="00A406F9"/>
    <w:rsid w:val="00A4677F"/>
    <w:rsid w:val="00A51F5F"/>
    <w:rsid w:val="00A61F3D"/>
    <w:rsid w:val="00A65999"/>
    <w:rsid w:val="00A665A8"/>
    <w:rsid w:val="00A731A2"/>
    <w:rsid w:val="00A809DC"/>
    <w:rsid w:val="00A9363A"/>
    <w:rsid w:val="00A95272"/>
    <w:rsid w:val="00A953EB"/>
    <w:rsid w:val="00AA2206"/>
    <w:rsid w:val="00AB5360"/>
    <w:rsid w:val="00AB6797"/>
    <w:rsid w:val="00AC2177"/>
    <w:rsid w:val="00AC22AA"/>
    <w:rsid w:val="00AD5393"/>
    <w:rsid w:val="00AE2C49"/>
    <w:rsid w:val="00AE3802"/>
    <w:rsid w:val="00AE6625"/>
    <w:rsid w:val="00AE66B5"/>
    <w:rsid w:val="00B00216"/>
    <w:rsid w:val="00B04C45"/>
    <w:rsid w:val="00B36F2A"/>
    <w:rsid w:val="00B37600"/>
    <w:rsid w:val="00B52BFF"/>
    <w:rsid w:val="00B71121"/>
    <w:rsid w:val="00B71511"/>
    <w:rsid w:val="00B75E4C"/>
    <w:rsid w:val="00B8031F"/>
    <w:rsid w:val="00B837B0"/>
    <w:rsid w:val="00BA0957"/>
    <w:rsid w:val="00C07670"/>
    <w:rsid w:val="00C07B75"/>
    <w:rsid w:val="00C2090F"/>
    <w:rsid w:val="00C30AE0"/>
    <w:rsid w:val="00C30E72"/>
    <w:rsid w:val="00C34DE3"/>
    <w:rsid w:val="00C56ADC"/>
    <w:rsid w:val="00C62996"/>
    <w:rsid w:val="00C64C1B"/>
    <w:rsid w:val="00C70AA8"/>
    <w:rsid w:val="00C8389E"/>
    <w:rsid w:val="00C903CF"/>
    <w:rsid w:val="00C94F9F"/>
    <w:rsid w:val="00C9511A"/>
    <w:rsid w:val="00CD6DAE"/>
    <w:rsid w:val="00CE2C8A"/>
    <w:rsid w:val="00D23281"/>
    <w:rsid w:val="00D31D77"/>
    <w:rsid w:val="00D41A51"/>
    <w:rsid w:val="00D52014"/>
    <w:rsid w:val="00D6085F"/>
    <w:rsid w:val="00D63791"/>
    <w:rsid w:val="00D814D0"/>
    <w:rsid w:val="00D82158"/>
    <w:rsid w:val="00D84A3D"/>
    <w:rsid w:val="00D86420"/>
    <w:rsid w:val="00D91A3A"/>
    <w:rsid w:val="00DA6CE9"/>
    <w:rsid w:val="00DB6CE0"/>
    <w:rsid w:val="00DC4334"/>
    <w:rsid w:val="00DC4E94"/>
    <w:rsid w:val="00DE0854"/>
    <w:rsid w:val="00DF38F7"/>
    <w:rsid w:val="00DF40DD"/>
    <w:rsid w:val="00DF67EA"/>
    <w:rsid w:val="00E00C1E"/>
    <w:rsid w:val="00E0151C"/>
    <w:rsid w:val="00E105D3"/>
    <w:rsid w:val="00E20A06"/>
    <w:rsid w:val="00E26C1F"/>
    <w:rsid w:val="00E34991"/>
    <w:rsid w:val="00E3534D"/>
    <w:rsid w:val="00E35783"/>
    <w:rsid w:val="00E41BD9"/>
    <w:rsid w:val="00E5095B"/>
    <w:rsid w:val="00E63648"/>
    <w:rsid w:val="00E71AB2"/>
    <w:rsid w:val="00E75C7F"/>
    <w:rsid w:val="00E91033"/>
    <w:rsid w:val="00E91586"/>
    <w:rsid w:val="00EA161F"/>
    <w:rsid w:val="00EB15D4"/>
    <w:rsid w:val="00F13048"/>
    <w:rsid w:val="00F13368"/>
    <w:rsid w:val="00F14581"/>
    <w:rsid w:val="00F36184"/>
    <w:rsid w:val="00F42552"/>
    <w:rsid w:val="00F50929"/>
    <w:rsid w:val="00F50DAA"/>
    <w:rsid w:val="00F60710"/>
    <w:rsid w:val="00F615BB"/>
    <w:rsid w:val="00F6377C"/>
    <w:rsid w:val="00F66AD5"/>
    <w:rsid w:val="00F7528E"/>
    <w:rsid w:val="00F83D8C"/>
    <w:rsid w:val="00F9377F"/>
    <w:rsid w:val="00F96F2C"/>
    <w:rsid w:val="00FA1F9E"/>
    <w:rsid w:val="00FB1FA3"/>
    <w:rsid w:val="00FB449D"/>
    <w:rsid w:val="00FC5A34"/>
    <w:rsid w:val="00FE0D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5BAEA"/>
  <w15:docId w15:val="{D460B2C5-C008-4D95-B4E5-AA9CD90C1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6C5560"/>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rsid w:val="006C5560"/>
    <w:rPr>
      <w:rFonts w:ascii="Times New Roman" w:eastAsia="Times New Roman" w:hAnsi="Times New Roman" w:cs="Times New Roman"/>
      <w:sz w:val="24"/>
      <w:szCs w:val="24"/>
    </w:rPr>
  </w:style>
  <w:style w:type="character" w:styleId="Numerstrony">
    <w:name w:val="page number"/>
    <w:basedOn w:val="Domylnaczcionkaakapitu"/>
    <w:rsid w:val="006C5560"/>
  </w:style>
  <w:style w:type="paragraph" w:customStyle="1" w:styleId="ZnakZnak2">
    <w:name w:val="Znak Znak2"/>
    <w:basedOn w:val="Normalny"/>
    <w:rsid w:val="003C1F7F"/>
    <w:pPr>
      <w:suppressAutoHyphens/>
      <w:spacing w:after="0" w:line="360" w:lineRule="auto"/>
      <w:jc w:val="both"/>
    </w:pPr>
    <w:rPr>
      <w:rFonts w:ascii="Verdana" w:eastAsia="Times New Roman" w:hAnsi="Verdana" w:cs="Times New Roman"/>
      <w:sz w:val="20"/>
      <w:szCs w:val="20"/>
      <w:lang w:eastAsia="ar-SA"/>
    </w:rPr>
  </w:style>
  <w:style w:type="paragraph" w:customStyle="1" w:styleId="ZnakZnakZnak">
    <w:name w:val="Znak Znak Znak"/>
    <w:basedOn w:val="Normalny"/>
    <w:rsid w:val="003C1F7F"/>
    <w:pPr>
      <w:spacing w:after="0" w:line="240" w:lineRule="auto"/>
    </w:pPr>
    <w:rPr>
      <w:rFonts w:ascii="Arial" w:eastAsia="Times New Roman" w:hAnsi="Arial" w:cs="Arial"/>
      <w:sz w:val="24"/>
      <w:szCs w:val="24"/>
    </w:rPr>
  </w:style>
  <w:style w:type="paragraph" w:styleId="Akapitzlist">
    <w:name w:val="List Paragraph"/>
    <w:basedOn w:val="Normalny"/>
    <w:qFormat/>
    <w:rsid w:val="00F96F2C"/>
    <w:pPr>
      <w:ind w:left="720"/>
      <w:contextualSpacing/>
    </w:pPr>
  </w:style>
  <w:style w:type="paragraph" w:styleId="Tekstdymka">
    <w:name w:val="Balloon Text"/>
    <w:basedOn w:val="Normalny"/>
    <w:link w:val="TekstdymkaZnak"/>
    <w:uiPriority w:val="99"/>
    <w:semiHidden/>
    <w:unhideWhenUsed/>
    <w:rsid w:val="00F425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2552"/>
    <w:rPr>
      <w:rFonts w:ascii="Segoe UI" w:hAnsi="Segoe UI" w:cs="Segoe UI"/>
      <w:sz w:val="18"/>
      <w:szCs w:val="18"/>
    </w:rPr>
  </w:style>
  <w:style w:type="paragraph" w:customStyle="1" w:styleId="ZnakZnak">
    <w:name w:val="Znak Znak"/>
    <w:basedOn w:val="Normalny"/>
    <w:rsid w:val="000829AB"/>
    <w:pPr>
      <w:suppressAutoHyphens/>
      <w:spacing w:after="0" w:line="360" w:lineRule="auto"/>
      <w:jc w:val="both"/>
    </w:pPr>
    <w:rPr>
      <w:rFonts w:ascii="Verdana" w:eastAsia="Times New Roman" w:hAnsi="Verdana" w:cs="Times New Roman"/>
      <w:sz w:val="20"/>
      <w:szCs w:val="20"/>
      <w:lang w:eastAsia="ar-SA"/>
    </w:rPr>
  </w:style>
  <w:style w:type="paragraph" w:styleId="Tekstprzypisudolnego">
    <w:name w:val="footnote text"/>
    <w:basedOn w:val="Normalny"/>
    <w:link w:val="TekstprzypisudolnegoZnak"/>
    <w:semiHidden/>
    <w:rsid w:val="006F0281"/>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semiHidden/>
    <w:rsid w:val="006F0281"/>
    <w:rPr>
      <w:rFonts w:ascii="Times New Roman" w:eastAsia="Times New Roman" w:hAnsi="Times New Roman" w:cs="Times New Roman"/>
      <w:sz w:val="20"/>
      <w:szCs w:val="20"/>
    </w:rPr>
  </w:style>
  <w:style w:type="character" w:styleId="Odwoanieprzypisudolnego">
    <w:name w:val="footnote reference"/>
    <w:basedOn w:val="Domylnaczcionkaakapitu"/>
    <w:semiHidden/>
    <w:rsid w:val="006F0281"/>
    <w:rPr>
      <w:vertAlign w:val="superscript"/>
    </w:rPr>
  </w:style>
  <w:style w:type="paragraph" w:styleId="Tekstpodstawowy2">
    <w:name w:val="Body Text 2"/>
    <w:basedOn w:val="Normalny"/>
    <w:link w:val="Tekstpodstawowy2Znak"/>
    <w:rsid w:val="008D742D"/>
    <w:pPr>
      <w:spacing w:after="0" w:line="240" w:lineRule="auto"/>
    </w:pPr>
    <w:rPr>
      <w:rFonts w:ascii="Times New Roman" w:eastAsia="Times New Roman" w:hAnsi="Times New Roman" w:cs="Times New Roman"/>
      <w:sz w:val="24"/>
      <w:szCs w:val="20"/>
    </w:rPr>
  </w:style>
  <w:style w:type="character" w:customStyle="1" w:styleId="Tekstpodstawowy2Znak">
    <w:name w:val="Tekst podstawowy 2 Znak"/>
    <w:basedOn w:val="Domylnaczcionkaakapitu"/>
    <w:link w:val="Tekstpodstawowy2"/>
    <w:rsid w:val="008D742D"/>
    <w:rPr>
      <w:rFonts w:ascii="Times New Roman" w:eastAsia="Times New Roman" w:hAnsi="Times New Roman" w:cs="Times New Roman"/>
      <w:sz w:val="24"/>
      <w:szCs w:val="20"/>
    </w:rPr>
  </w:style>
  <w:style w:type="paragraph" w:styleId="Tekstpodstawowy">
    <w:name w:val="Body Text"/>
    <w:basedOn w:val="Normalny"/>
    <w:link w:val="TekstpodstawowyZnak"/>
    <w:uiPriority w:val="99"/>
    <w:semiHidden/>
    <w:unhideWhenUsed/>
    <w:rsid w:val="000C7DEB"/>
    <w:pPr>
      <w:spacing w:after="120"/>
    </w:pPr>
  </w:style>
  <w:style w:type="character" w:customStyle="1" w:styleId="TekstpodstawowyZnak">
    <w:name w:val="Tekst podstawowy Znak"/>
    <w:basedOn w:val="Domylnaczcionkaakapitu"/>
    <w:link w:val="Tekstpodstawowy"/>
    <w:uiPriority w:val="99"/>
    <w:semiHidden/>
    <w:rsid w:val="000C7DEB"/>
  </w:style>
  <w:style w:type="paragraph" w:styleId="Zwykytekst">
    <w:name w:val="Plain Text"/>
    <w:basedOn w:val="Normalny"/>
    <w:link w:val="ZwykytekstZnak"/>
    <w:uiPriority w:val="99"/>
    <w:rsid w:val="000C7DEB"/>
    <w:pPr>
      <w:spacing w:after="0" w:line="240" w:lineRule="auto"/>
    </w:pPr>
    <w:rPr>
      <w:rFonts w:ascii="Courier New" w:eastAsia="Times New Roman" w:hAnsi="Courier New" w:cs="Courier New"/>
      <w:sz w:val="20"/>
      <w:szCs w:val="20"/>
    </w:rPr>
  </w:style>
  <w:style w:type="character" w:customStyle="1" w:styleId="ZwykytekstZnak">
    <w:name w:val="Zwykły tekst Znak"/>
    <w:basedOn w:val="Domylnaczcionkaakapitu"/>
    <w:link w:val="Zwykytekst"/>
    <w:uiPriority w:val="99"/>
    <w:rsid w:val="000C7DEB"/>
    <w:rPr>
      <w:rFonts w:ascii="Courier New" w:eastAsia="Times New Roman" w:hAnsi="Courier New" w:cs="Courier New"/>
      <w:sz w:val="20"/>
      <w:szCs w:val="20"/>
    </w:rPr>
  </w:style>
  <w:style w:type="paragraph" w:customStyle="1" w:styleId="Standard">
    <w:name w:val="Standard"/>
    <w:qFormat/>
    <w:rsid w:val="00A665A8"/>
    <w:pPr>
      <w:suppressAutoHyphens/>
      <w:spacing w:after="200" w:line="276" w:lineRule="auto"/>
      <w:textAlignment w:val="baseline"/>
    </w:pPr>
    <w:rPr>
      <w:rFonts w:ascii="Times New Roman" w:eastAsia="Times New Roman" w:hAnsi="Times New Roman" w:cs="Times New Roman"/>
      <w:color w:val="00000A"/>
      <w:sz w:val="20"/>
      <w:szCs w:val="24"/>
    </w:rPr>
  </w:style>
  <w:style w:type="character" w:styleId="Wyrnieniedelikatne">
    <w:name w:val="Subtle Emphasis"/>
    <w:basedOn w:val="Domylnaczcionkaakapitu"/>
    <w:uiPriority w:val="19"/>
    <w:qFormat/>
    <w:rsid w:val="00C94F9F"/>
    <w:rPr>
      <w:i/>
      <w:iCs/>
      <w:color w:val="808080" w:themeColor="text1" w:themeTint="7F"/>
    </w:rPr>
  </w:style>
  <w:style w:type="paragraph" w:styleId="Bezodstpw">
    <w:name w:val="No Spacing"/>
    <w:qFormat/>
    <w:rsid w:val="00C94F9F"/>
    <w:pPr>
      <w:suppressAutoHyphens/>
      <w:spacing w:after="200" w:line="240" w:lineRule="auto"/>
      <w:textAlignment w:val="baseline"/>
    </w:pPr>
    <w:rPr>
      <w:rFonts w:ascii="Calibri" w:eastAsia="Calibri" w:hAnsi="Calibri" w:cs="Times New Roman"/>
      <w:color w:val="00000A"/>
      <w:sz w:val="20"/>
    </w:rPr>
  </w:style>
  <w:style w:type="character" w:styleId="Odwoaniedokomentarza">
    <w:name w:val="annotation reference"/>
    <w:basedOn w:val="Domylnaczcionkaakapitu"/>
    <w:uiPriority w:val="99"/>
    <w:semiHidden/>
    <w:unhideWhenUsed/>
    <w:rsid w:val="00B71511"/>
    <w:rPr>
      <w:sz w:val="16"/>
      <w:szCs w:val="16"/>
    </w:rPr>
  </w:style>
  <w:style w:type="paragraph" w:styleId="Tekstkomentarza">
    <w:name w:val="annotation text"/>
    <w:basedOn w:val="Normalny"/>
    <w:link w:val="TekstkomentarzaZnak"/>
    <w:uiPriority w:val="99"/>
    <w:semiHidden/>
    <w:unhideWhenUsed/>
    <w:rsid w:val="00B7151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71511"/>
    <w:rPr>
      <w:sz w:val="20"/>
      <w:szCs w:val="20"/>
    </w:rPr>
  </w:style>
  <w:style w:type="paragraph" w:styleId="Tematkomentarza">
    <w:name w:val="annotation subject"/>
    <w:basedOn w:val="Tekstkomentarza"/>
    <w:next w:val="Tekstkomentarza"/>
    <w:link w:val="TematkomentarzaZnak"/>
    <w:uiPriority w:val="99"/>
    <w:semiHidden/>
    <w:unhideWhenUsed/>
    <w:rsid w:val="00B71511"/>
    <w:rPr>
      <w:b/>
      <w:bCs/>
    </w:rPr>
  </w:style>
  <w:style w:type="character" w:customStyle="1" w:styleId="TematkomentarzaZnak">
    <w:name w:val="Temat komentarza Znak"/>
    <w:basedOn w:val="TekstkomentarzaZnak"/>
    <w:link w:val="Tematkomentarza"/>
    <w:uiPriority w:val="99"/>
    <w:semiHidden/>
    <w:rsid w:val="00B715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3945">
      <w:bodyDiv w:val="1"/>
      <w:marLeft w:val="0"/>
      <w:marRight w:val="0"/>
      <w:marTop w:val="0"/>
      <w:marBottom w:val="0"/>
      <w:divBdr>
        <w:top w:val="none" w:sz="0" w:space="0" w:color="auto"/>
        <w:left w:val="none" w:sz="0" w:space="0" w:color="auto"/>
        <w:bottom w:val="none" w:sz="0" w:space="0" w:color="auto"/>
        <w:right w:val="none" w:sz="0" w:space="0" w:color="auto"/>
      </w:divBdr>
    </w:div>
    <w:div w:id="556013180">
      <w:bodyDiv w:val="1"/>
      <w:marLeft w:val="0"/>
      <w:marRight w:val="0"/>
      <w:marTop w:val="0"/>
      <w:marBottom w:val="0"/>
      <w:divBdr>
        <w:top w:val="none" w:sz="0" w:space="0" w:color="auto"/>
        <w:left w:val="none" w:sz="0" w:space="0" w:color="auto"/>
        <w:bottom w:val="none" w:sz="0" w:space="0" w:color="auto"/>
        <w:right w:val="none" w:sz="0" w:space="0" w:color="auto"/>
      </w:divBdr>
      <w:divsChild>
        <w:div w:id="1306161931">
          <w:marLeft w:val="0"/>
          <w:marRight w:val="0"/>
          <w:marTop w:val="0"/>
          <w:marBottom w:val="240"/>
          <w:divBdr>
            <w:top w:val="none" w:sz="0" w:space="0" w:color="auto"/>
            <w:left w:val="none" w:sz="0" w:space="0" w:color="auto"/>
            <w:bottom w:val="none" w:sz="0" w:space="0" w:color="auto"/>
            <w:right w:val="none" w:sz="0" w:space="0" w:color="auto"/>
          </w:divBdr>
          <w:divsChild>
            <w:div w:id="68721429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901361251">
      <w:bodyDiv w:val="1"/>
      <w:marLeft w:val="0"/>
      <w:marRight w:val="0"/>
      <w:marTop w:val="0"/>
      <w:marBottom w:val="0"/>
      <w:divBdr>
        <w:top w:val="none" w:sz="0" w:space="0" w:color="auto"/>
        <w:left w:val="none" w:sz="0" w:space="0" w:color="auto"/>
        <w:bottom w:val="none" w:sz="0" w:space="0" w:color="auto"/>
        <w:right w:val="none" w:sz="0" w:space="0" w:color="auto"/>
      </w:divBdr>
    </w:div>
    <w:div w:id="213944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7ED35-898F-43EC-B027-822048DFA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5159</Words>
  <Characters>30958</Characters>
  <Application>Microsoft Office Word</Application>
  <DocSecurity>0</DocSecurity>
  <Lines>257</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KasiaSz</dc:creator>
  <cp:lastModifiedBy>as sd</cp:lastModifiedBy>
  <cp:revision>4</cp:revision>
  <cp:lastPrinted>2021-03-03T12:48:00Z</cp:lastPrinted>
  <dcterms:created xsi:type="dcterms:W3CDTF">2021-09-23T12:00:00Z</dcterms:created>
  <dcterms:modified xsi:type="dcterms:W3CDTF">2021-09-24T06:27:00Z</dcterms:modified>
</cp:coreProperties>
</file>